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D2" w:rsidRDefault="005C3DD2" w:rsidP="000F2B4B"/>
    <w:p w:rsidR="000F2B4B" w:rsidRDefault="000F2B4B" w:rsidP="000F2B4B">
      <w:pPr>
        <w:spacing w:after="360"/>
        <w:rPr>
          <w:rFonts w:ascii="Verdana" w:hAnsi="Verdana"/>
          <w:color w:val="002060"/>
          <w:sz w:val="28"/>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rsidR="000F2B4B" w:rsidRDefault="000F2B4B" w:rsidP="000F2B4B">
      <w:pPr>
        <w:jc w:val="center"/>
        <w:rPr>
          <w:rFonts w:ascii="Verdana" w:hAnsi="Verdana"/>
          <w:b/>
          <w:color w:val="002060"/>
          <w:sz w:val="24"/>
          <w:szCs w:val="32"/>
          <w:lang w:val="en-GB"/>
        </w:rPr>
      </w:pP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DipnotBavurusu"/>
          <w:rFonts w:ascii="Verdana" w:hAnsi="Verdana"/>
          <w:b/>
          <w:bCs/>
          <w:color w:val="002060"/>
          <w:szCs w:val="24"/>
          <w:lang w:val="en-GB"/>
        </w:rPr>
        <w:footnoteReference w:id="1"/>
      </w:r>
    </w:p>
    <w:p w:rsidR="000F2B4B" w:rsidRDefault="000F2B4B" w:rsidP="000F2B4B">
      <w:pPr>
        <w:pStyle w:val="Default"/>
        <w:rPr>
          <w:lang w:val="en-GB"/>
        </w:rPr>
      </w:pPr>
    </w:p>
    <w:p w:rsidR="000F2B4B" w:rsidRDefault="000F2B4B" w:rsidP="000F2B4B">
      <w:pPr>
        <w:pStyle w:val="Default"/>
      </w:pP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Kpr"/>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Kpr"/>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Kpr"/>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Kpr"/>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Kpr"/>
            <w:rFonts w:ascii="Verdana" w:hAnsi="Verdana"/>
          </w:rPr>
          <w:t>EGRACONS</w:t>
        </w:r>
      </w:hyperlink>
      <w:r w:rsidRPr="0060238D">
        <w:rPr>
          <w:rFonts w:ascii="Verdana" w:hAnsi="Verdana"/>
        </w:rPr>
        <w:t xml:space="preserve"> according to the descriptions in the </w:t>
      </w:r>
      <w:hyperlink r:id="rId14" w:history="1">
        <w:r w:rsidRPr="00CE1B30">
          <w:rPr>
            <w:rStyle w:val="Kpr"/>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57CDD" w:rsidRDefault="00057CDD" w:rsidP="000F2B4B">
      <w:pPr>
        <w:spacing w:after="360"/>
        <w:jc w:val="both"/>
        <w:rPr>
          <w:rFonts w:ascii="Verdana" w:hAnsi="Verdana"/>
          <w:i/>
          <w:color w:val="002060"/>
          <w:sz w:val="20"/>
          <w:lang w:val="en-GB"/>
        </w:rPr>
      </w:pPr>
    </w:p>
    <w:p w:rsidR="00057CDD" w:rsidRDefault="00057CDD" w:rsidP="000F2B4B">
      <w:pPr>
        <w:spacing w:after="360"/>
        <w:jc w:val="both"/>
        <w:rPr>
          <w:rFonts w:ascii="Verdana" w:hAnsi="Verdana"/>
          <w:i/>
          <w:color w:val="002060"/>
          <w:sz w:val="20"/>
          <w:lang w:val="en-GB"/>
        </w:rPr>
      </w:pPr>
    </w:p>
    <w:p w:rsidR="00057CDD" w:rsidRDefault="00057CDD" w:rsidP="000F2B4B">
      <w:pPr>
        <w:spacing w:after="360"/>
        <w:jc w:val="both"/>
        <w:rPr>
          <w:rFonts w:ascii="Verdana" w:hAnsi="Verdana"/>
          <w:i/>
          <w:color w:val="002060"/>
          <w:sz w:val="20"/>
          <w:lang w:val="en-GB"/>
        </w:rPr>
      </w:pP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92196C" w:rsidRPr="00352B83" w:rsidRDefault="0092196C" w:rsidP="000F2B4B">
      <w:pPr>
        <w:spacing w:after="360"/>
        <w:jc w:val="both"/>
        <w:rPr>
          <w:rFonts w:ascii="Verdana" w:hAnsi="Verdana"/>
          <w:i/>
          <w:color w:val="002060"/>
          <w:sz w:val="20"/>
          <w:lang w:val="en-GB"/>
        </w:rPr>
      </w:pPr>
    </w:p>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2969"/>
        <w:gridCol w:w="1534"/>
        <w:gridCol w:w="2551"/>
        <w:gridCol w:w="2294"/>
      </w:tblGrid>
      <w:tr w:rsidR="000F2B4B" w:rsidRPr="00521CAF" w:rsidTr="004C08FE">
        <w:tc>
          <w:tcPr>
            <w:tcW w:w="2969"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34"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551" w:type="dxa"/>
            <w:shd w:val="clear" w:color="auto" w:fill="003399"/>
          </w:tcPr>
          <w:p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DipnotBavurusu"/>
                <w:rFonts w:ascii="Verdana" w:hAnsi="Verdana"/>
                <w:b/>
                <w:bCs/>
                <w:color w:val="FFFFFF"/>
                <w:sz w:val="20"/>
                <w:lang w:val="en-GB"/>
              </w:rPr>
              <w:footnoteReference w:id="2"/>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294" w:type="dxa"/>
            <w:shd w:val="clear" w:color="auto" w:fill="003399"/>
          </w:tcPr>
          <w:p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0F2B4B" w:rsidRPr="00521CAF" w:rsidTr="004C08FE">
        <w:tc>
          <w:tcPr>
            <w:tcW w:w="2969" w:type="dxa"/>
            <w:shd w:val="clear" w:color="auto" w:fill="auto"/>
            <w:vAlign w:val="center"/>
          </w:tcPr>
          <w:p w:rsidR="000F2B4B" w:rsidRDefault="000F2B4B" w:rsidP="004C08FE">
            <w:pPr>
              <w:spacing w:after="120"/>
              <w:jc w:val="center"/>
              <w:rPr>
                <w:rFonts w:ascii="Verdana" w:hAnsi="Verdana"/>
                <w:b/>
                <w:sz w:val="20"/>
                <w:lang w:val="fr-BE"/>
              </w:rPr>
            </w:pPr>
          </w:p>
          <w:p w:rsidR="00E95896" w:rsidRDefault="00E95896" w:rsidP="004C08FE">
            <w:pPr>
              <w:spacing w:after="120"/>
              <w:jc w:val="center"/>
              <w:rPr>
                <w:rFonts w:ascii="Verdana" w:hAnsi="Verdana"/>
                <w:b/>
                <w:sz w:val="20"/>
                <w:lang w:val="fr-BE"/>
              </w:rPr>
            </w:pPr>
          </w:p>
          <w:p w:rsidR="00E95896" w:rsidRPr="004C08FE" w:rsidRDefault="00E95896" w:rsidP="004C08FE">
            <w:pPr>
              <w:spacing w:after="120"/>
              <w:jc w:val="center"/>
              <w:rPr>
                <w:rFonts w:ascii="Verdana" w:hAnsi="Verdana"/>
                <w:b/>
                <w:sz w:val="20"/>
                <w:lang w:val="fr-BE"/>
              </w:rPr>
            </w:pPr>
          </w:p>
        </w:tc>
        <w:tc>
          <w:tcPr>
            <w:tcW w:w="1534" w:type="dxa"/>
            <w:shd w:val="clear" w:color="auto" w:fill="auto"/>
            <w:vAlign w:val="center"/>
          </w:tcPr>
          <w:p w:rsidR="000F2B4B" w:rsidRPr="000F2B4B" w:rsidRDefault="000F2B4B" w:rsidP="004C08FE">
            <w:pPr>
              <w:jc w:val="center"/>
              <w:rPr>
                <w:rFonts w:ascii="Verdana" w:hAnsi="Verdana"/>
                <w:sz w:val="20"/>
                <w:lang w:val="fr-BE"/>
              </w:rPr>
            </w:pPr>
          </w:p>
        </w:tc>
        <w:tc>
          <w:tcPr>
            <w:tcW w:w="2551" w:type="dxa"/>
            <w:shd w:val="clear" w:color="auto" w:fill="auto"/>
            <w:vAlign w:val="center"/>
          </w:tcPr>
          <w:p w:rsidR="000F2B4B" w:rsidRPr="000F2B4B" w:rsidRDefault="000F2B4B" w:rsidP="004C08FE">
            <w:pPr>
              <w:spacing w:after="120"/>
              <w:jc w:val="center"/>
              <w:rPr>
                <w:rFonts w:ascii="Verdana" w:hAnsi="Verdana"/>
                <w:sz w:val="20"/>
                <w:lang w:val="fr-BE"/>
              </w:rPr>
            </w:pPr>
          </w:p>
        </w:tc>
        <w:tc>
          <w:tcPr>
            <w:tcW w:w="2294" w:type="dxa"/>
            <w:shd w:val="clear" w:color="auto" w:fill="auto"/>
            <w:vAlign w:val="center"/>
          </w:tcPr>
          <w:p w:rsidR="000F2B4B" w:rsidRPr="000F2B4B" w:rsidRDefault="000F2B4B" w:rsidP="004C08FE">
            <w:pPr>
              <w:jc w:val="center"/>
              <w:rPr>
                <w:rFonts w:ascii="Verdana" w:hAnsi="Verdana"/>
                <w:sz w:val="20"/>
                <w:lang w:val="fr-BE"/>
              </w:rPr>
            </w:pPr>
          </w:p>
        </w:tc>
      </w:tr>
      <w:tr w:rsidR="000F2B4B" w:rsidRPr="00521CAF" w:rsidTr="00136018">
        <w:tc>
          <w:tcPr>
            <w:tcW w:w="2969" w:type="dxa"/>
            <w:shd w:val="clear" w:color="auto" w:fill="auto"/>
            <w:vAlign w:val="center"/>
          </w:tcPr>
          <w:p w:rsidR="000F2B4B" w:rsidRPr="000F2B4B" w:rsidRDefault="000F2B4B" w:rsidP="00136018">
            <w:pPr>
              <w:spacing w:after="120"/>
              <w:jc w:val="center"/>
              <w:rPr>
                <w:rFonts w:ascii="Verdana" w:hAnsi="Verdana"/>
                <w:sz w:val="20"/>
                <w:lang w:val="fr-BE"/>
              </w:rPr>
            </w:pPr>
          </w:p>
          <w:p w:rsidR="005A2036" w:rsidRPr="00136018" w:rsidRDefault="003615B8" w:rsidP="00136018">
            <w:pPr>
              <w:jc w:val="center"/>
              <w:rPr>
                <w:rFonts w:ascii="Verdana" w:hAnsi="Verdana"/>
                <w:b/>
                <w:sz w:val="20"/>
                <w:lang w:val="fr-BE"/>
              </w:rPr>
            </w:pPr>
            <w:r>
              <w:rPr>
                <w:rFonts w:ascii="Verdana" w:hAnsi="Verdana"/>
                <w:b/>
                <w:sz w:val="20"/>
                <w:lang w:val="fr-BE"/>
              </w:rPr>
              <w:t>Kırıkkale University</w:t>
            </w:r>
          </w:p>
        </w:tc>
        <w:tc>
          <w:tcPr>
            <w:tcW w:w="1534" w:type="dxa"/>
            <w:shd w:val="clear" w:color="auto" w:fill="auto"/>
            <w:vAlign w:val="center"/>
          </w:tcPr>
          <w:p w:rsidR="000F2B4B" w:rsidRDefault="003615B8" w:rsidP="00136018">
            <w:pPr>
              <w:jc w:val="center"/>
              <w:rPr>
                <w:rFonts w:ascii="Verdana" w:hAnsi="Verdana"/>
                <w:sz w:val="20"/>
                <w:lang w:val="fr-BE"/>
              </w:rPr>
            </w:pPr>
            <w:r>
              <w:rPr>
                <w:rFonts w:ascii="Verdana" w:hAnsi="Verdana"/>
                <w:sz w:val="20"/>
                <w:lang w:val="fr-BE"/>
              </w:rPr>
              <w:t>TR KIRIKKA</w:t>
            </w:r>
            <w:r w:rsidR="005A2036" w:rsidRPr="005A2036">
              <w:rPr>
                <w:rFonts w:ascii="Verdana" w:hAnsi="Verdana"/>
                <w:sz w:val="20"/>
                <w:lang w:val="fr-BE"/>
              </w:rPr>
              <w:t>01</w:t>
            </w:r>
          </w:p>
          <w:p w:rsidR="00E95896" w:rsidRDefault="00E95896" w:rsidP="00E95896">
            <w:pPr>
              <w:jc w:val="center"/>
              <w:rPr>
                <w:rFonts w:ascii="Verdana" w:hAnsi="Verdana"/>
                <w:sz w:val="20"/>
                <w:lang w:val="tr-TR"/>
              </w:rPr>
            </w:pPr>
            <w:r>
              <w:rPr>
                <w:rFonts w:ascii="Verdana" w:hAnsi="Verdana"/>
                <w:sz w:val="20"/>
                <w:lang w:val="tr-TR"/>
              </w:rPr>
              <w:t>OID-E10106478</w:t>
            </w:r>
          </w:p>
          <w:p w:rsidR="00E95896" w:rsidRPr="000F2B4B" w:rsidRDefault="00E95896" w:rsidP="00E95896">
            <w:pPr>
              <w:jc w:val="center"/>
              <w:rPr>
                <w:rFonts w:ascii="Verdana" w:hAnsi="Verdana"/>
                <w:sz w:val="20"/>
                <w:lang w:val="fr-BE"/>
              </w:rPr>
            </w:pPr>
            <w:r>
              <w:rPr>
                <w:rFonts w:ascii="Verdana" w:hAnsi="Verdana"/>
                <w:sz w:val="20"/>
                <w:lang w:val="tr-TR"/>
              </w:rPr>
              <w:t>PIC - 949637761</w:t>
            </w:r>
          </w:p>
        </w:tc>
        <w:tc>
          <w:tcPr>
            <w:tcW w:w="2551" w:type="dxa"/>
            <w:shd w:val="clear" w:color="auto" w:fill="auto"/>
            <w:vAlign w:val="center"/>
          </w:tcPr>
          <w:p w:rsidR="003615B8" w:rsidRPr="00690C00" w:rsidRDefault="003615B8" w:rsidP="003615B8">
            <w:pPr>
              <w:spacing w:after="0" w:line="240" w:lineRule="auto"/>
              <w:rPr>
                <w:rFonts w:cstheme="minorHAnsi"/>
                <w:lang w:val="fr-FR"/>
              </w:rPr>
            </w:pPr>
            <w:r w:rsidRPr="00690C00">
              <w:rPr>
                <w:rFonts w:cstheme="minorHAnsi"/>
                <w:lang w:val="fr-FR"/>
              </w:rPr>
              <w:t>Head of the International Office, Assist. Prof. Zeynep Başer</w:t>
            </w:r>
          </w:p>
          <w:p w:rsidR="003615B8" w:rsidRPr="00690C00" w:rsidRDefault="003615B8" w:rsidP="003615B8">
            <w:pPr>
              <w:spacing w:after="0" w:line="240" w:lineRule="auto"/>
              <w:rPr>
                <w:rFonts w:cstheme="minorHAnsi"/>
                <w:lang w:val="fr-FR"/>
              </w:rPr>
            </w:pPr>
          </w:p>
          <w:p w:rsidR="003615B8" w:rsidRPr="00690C00" w:rsidRDefault="003615B8" w:rsidP="003615B8">
            <w:pPr>
              <w:spacing w:after="0" w:line="240" w:lineRule="auto"/>
              <w:rPr>
                <w:rFonts w:cstheme="minorHAnsi"/>
                <w:lang w:val="fr-FR"/>
              </w:rPr>
            </w:pPr>
            <w:proofErr w:type="spellStart"/>
            <w:r w:rsidRPr="00690C00">
              <w:rPr>
                <w:rFonts w:cstheme="minorHAnsi"/>
                <w:lang w:val="fr-FR"/>
              </w:rPr>
              <w:t>Address</w:t>
            </w:r>
            <w:proofErr w:type="spellEnd"/>
            <w:r w:rsidRPr="00690C00">
              <w:rPr>
                <w:rFonts w:cstheme="minorHAnsi"/>
                <w:lang w:val="fr-FR"/>
              </w:rPr>
              <w:t xml:space="preserve"> : Kırıkkale </w:t>
            </w:r>
            <w:proofErr w:type="spellStart"/>
            <w:r w:rsidRPr="00690C00">
              <w:rPr>
                <w:rFonts w:cstheme="minorHAnsi"/>
                <w:lang w:val="fr-FR"/>
              </w:rPr>
              <w:t>Üniversitesi</w:t>
            </w:r>
            <w:proofErr w:type="spellEnd"/>
            <w:r w:rsidRPr="00690C00">
              <w:rPr>
                <w:rFonts w:cstheme="minorHAnsi"/>
                <w:lang w:val="fr-FR"/>
              </w:rPr>
              <w:t xml:space="preserve"> </w:t>
            </w:r>
            <w:proofErr w:type="spellStart"/>
            <w:r w:rsidRPr="00690C00">
              <w:rPr>
                <w:rFonts w:cstheme="minorHAnsi"/>
                <w:lang w:val="fr-FR"/>
              </w:rPr>
              <w:t>Dış</w:t>
            </w:r>
            <w:proofErr w:type="spellEnd"/>
            <w:r w:rsidRPr="00690C00">
              <w:rPr>
                <w:rFonts w:cstheme="minorHAnsi"/>
                <w:lang w:val="fr-FR"/>
              </w:rPr>
              <w:t xml:space="preserve"> </w:t>
            </w:r>
            <w:proofErr w:type="spellStart"/>
            <w:r w:rsidRPr="00690C00">
              <w:rPr>
                <w:rFonts w:cstheme="minorHAnsi"/>
                <w:lang w:val="fr-FR"/>
              </w:rPr>
              <w:t>İlişkiler</w:t>
            </w:r>
            <w:proofErr w:type="spellEnd"/>
            <w:r w:rsidRPr="00690C00">
              <w:rPr>
                <w:rFonts w:cstheme="minorHAnsi"/>
                <w:lang w:val="fr-FR"/>
              </w:rPr>
              <w:t xml:space="preserve"> </w:t>
            </w:r>
            <w:proofErr w:type="spellStart"/>
            <w:r w:rsidRPr="00690C00">
              <w:rPr>
                <w:rFonts w:cstheme="minorHAnsi"/>
                <w:lang w:val="fr-FR"/>
              </w:rPr>
              <w:t>Başkanlığı</w:t>
            </w:r>
            <w:proofErr w:type="spellEnd"/>
            <w:r w:rsidRPr="00690C00">
              <w:rPr>
                <w:rFonts w:cstheme="minorHAnsi"/>
                <w:lang w:val="fr-FR"/>
              </w:rPr>
              <w:t>, 71</w:t>
            </w:r>
            <w:r w:rsidR="00E410E8">
              <w:rPr>
                <w:rFonts w:cstheme="minorHAnsi"/>
                <w:lang w:val="fr-FR"/>
              </w:rPr>
              <w:t xml:space="preserve">450, </w:t>
            </w:r>
            <w:proofErr w:type="spellStart"/>
            <w:r w:rsidR="00E410E8">
              <w:rPr>
                <w:rFonts w:cstheme="minorHAnsi"/>
                <w:lang w:val="fr-FR"/>
              </w:rPr>
              <w:t>Yahsihan</w:t>
            </w:r>
            <w:proofErr w:type="spellEnd"/>
            <w:r w:rsidR="00E410E8">
              <w:rPr>
                <w:rFonts w:cstheme="minorHAnsi"/>
                <w:lang w:val="fr-FR"/>
              </w:rPr>
              <w:t>, Kırıkkale, Türkiye</w:t>
            </w:r>
          </w:p>
          <w:p w:rsidR="003615B8" w:rsidRPr="00690C00" w:rsidRDefault="003615B8" w:rsidP="003615B8">
            <w:pPr>
              <w:spacing w:after="0" w:line="240" w:lineRule="auto"/>
              <w:rPr>
                <w:rFonts w:cstheme="minorHAnsi"/>
                <w:lang w:val="fr-FR"/>
              </w:rPr>
            </w:pPr>
            <w:r w:rsidRPr="00690C00">
              <w:rPr>
                <w:rFonts w:cstheme="minorHAnsi"/>
                <w:lang w:val="fr-FR"/>
              </w:rPr>
              <w:t>Tel &amp; Fax : +90 318 357 37 43</w:t>
            </w:r>
          </w:p>
          <w:p w:rsidR="000F2B4B" w:rsidRPr="000F2B4B" w:rsidRDefault="003615B8" w:rsidP="003615B8">
            <w:pPr>
              <w:rPr>
                <w:rFonts w:ascii="Verdana" w:hAnsi="Verdana"/>
                <w:sz w:val="20"/>
                <w:lang w:val="fr-BE"/>
              </w:rPr>
            </w:pPr>
            <w:r>
              <w:rPr>
                <w:rFonts w:cstheme="minorHAnsi"/>
                <w:lang w:val="fr-FR"/>
              </w:rPr>
              <w:t>Email</w:t>
            </w:r>
            <w:r w:rsidRPr="00690C00">
              <w:rPr>
                <w:rFonts w:cstheme="minorHAnsi"/>
                <w:lang w:val="fr-FR"/>
              </w:rPr>
              <w:t xml:space="preserve">: </w:t>
            </w:r>
            <w:hyperlink r:id="rId15" w:history="1">
              <w:r w:rsidRPr="00690C00">
                <w:rPr>
                  <w:rStyle w:val="Kpr"/>
                  <w:rFonts w:cstheme="minorHAnsi"/>
                  <w:color w:val="auto"/>
                  <w:u w:val="none"/>
                  <w:lang w:val="fr-FR"/>
                </w:rPr>
                <w:t>abofisi@kku.edu.tr</w:t>
              </w:r>
            </w:hyperlink>
          </w:p>
        </w:tc>
        <w:tc>
          <w:tcPr>
            <w:tcW w:w="2294" w:type="dxa"/>
            <w:shd w:val="clear" w:color="auto" w:fill="auto"/>
            <w:vAlign w:val="center"/>
          </w:tcPr>
          <w:p w:rsidR="003615B8" w:rsidRPr="00690C00" w:rsidRDefault="003615B8" w:rsidP="003615B8">
            <w:pPr>
              <w:spacing w:after="0" w:line="240" w:lineRule="auto"/>
              <w:rPr>
                <w:rFonts w:cstheme="minorHAnsi"/>
                <w:lang w:val="en-GB"/>
              </w:rPr>
            </w:pPr>
            <w:r w:rsidRPr="00690C00">
              <w:rPr>
                <w:rFonts w:cstheme="minorHAnsi"/>
                <w:lang w:val="en-GB"/>
              </w:rPr>
              <w:t xml:space="preserve">University Web Page: </w:t>
            </w:r>
            <w:hyperlink r:id="rId16" w:history="1">
              <w:r w:rsidRPr="00690C00">
                <w:rPr>
                  <w:rStyle w:val="Kpr"/>
                  <w:rFonts w:cstheme="minorHAnsi"/>
                  <w:color w:val="auto"/>
                  <w:u w:val="none"/>
                  <w:lang w:val="en-GB"/>
                </w:rPr>
                <w:t>www.kku.edu.tr</w:t>
              </w:r>
            </w:hyperlink>
          </w:p>
          <w:p w:rsidR="003615B8" w:rsidRPr="00690C00" w:rsidRDefault="003615B8" w:rsidP="003615B8">
            <w:pPr>
              <w:spacing w:after="0" w:line="240" w:lineRule="auto"/>
              <w:rPr>
                <w:rFonts w:cstheme="minorHAnsi"/>
                <w:lang w:val="en-GB"/>
              </w:rPr>
            </w:pPr>
          </w:p>
          <w:p w:rsidR="003615B8" w:rsidRPr="00690C00" w:rsidRDefault="003615B8" w:rsidP="003615B8">
            <w:pPr>
              <w:spacing w:after="0" w:line="240" w:lineRule="auto"/>
              <w:rPr>
                <w:rFonts w:cstheme="minorHAnsi"/>
                <w:lang w:val="en-GB"/>
              </w:rPr>
            </w:pPr>
            <w:r w:rsidRPr="00690C00">
              <w:rPr>
                <w:rFonts w:cstheme="minorHAnsi"/>
                <w:lang w:val="fr-FR"/>
              </w:rPr>
              <w:t>International Office</w:t>
            </w:r>
            <w:r w:rsidRPr="00690C00">
              <w:rPr>
                <w:rFonts w:cstheme="minorHAnsi"/>
                <w:lang w:val="en-GB"/>
              </w:rPr>
              <w:t>:</w:t>
            </w:r>
          </w:p>
          <w:p w:rsidR="003615B8" w:rsidRPr="00690C00" w:rsidRDefault="003615B8" w:rsidP="003615B8">
            <w:pPr>
              <w:rPr>
                <w:rFonts w:cstheme="minorHAnsi"/>
                <w:lang w:val="fr-FR"/>
              </w:rPr>
            </w:pPr>
            <w:r w:rsidRPr="00690C00">
              <w:rPr>
                <w:rFonts w:cstheme="minorHAnsi"/>
                <w:lang w:val="fr-FR"/>
              </w:rPr>
              <w:t>abofisi.kku.edu.tr</w:t>
            </w:r>
          </w:p>
          <w:p w:rsidR="003615B8" w:rsidRPr="00690C00" w:rsidRDefault="003615B8" w:rsidP="003615B8">
            <w:pPr>
              <w:spacing w:after="0" w:line="240" w:lineRule="auto"/>
              <w:rPr>
                <w:rFonts w:cstheme="minorHAnsi"/>
              </w:rPr>
            </w:pPr>
            <w:r w:rsidRPr="00690C00">
              <w:rPr>
                <w:rFonts w:cstheme="minorHAnsi"/>
              </w:rPr>
              <w:t>ECTS Catalogue:</w:t>
            </w:r>
          </w:p>
          <w:p w:rsidR="000F2B4B" w:rsidRPr="000F2B4B" w:rsidRDefault="003615B8" w:rsidP="003615B8">
            <w:pPr>
              <w:jc w:val="center"/>
              <w:rPr>
                <w:rFonts w:ascii="Verdana" w:hAnsi="Verdana"/>
                <w:sz w:val="20"/>
                <w:lang w:val="fr-BE"/>
              </w:rPr>
            </w:pPr>
            <w:r w:rsidRPr="00690C00">
              <w:rPr>
                <w:rFonts w:cstheme="minorHAnsi"/>
                <w:lang w:val="fr-FR"/>
              </w:rPr>
              <w:t>http://obs.kku.edu.tr/oibs/bologna/</w:t>
            </w:r>
          </w:p>
        </w:tc>
      </w:tr>
    </w:tbl>
    <w:p w:rsidR="00264DFB" w:rsidRPr="00CC180A" w:rsidRDefault="00264DFB" w:rsidP="000F2B4B">
      <w:pPr>
        <w:keepNext/>
        <w:keepLines/>
        <w:tabs>
          <w:tab w:val="left" w:pos="426"/>
        </w:tabs>
        <w:rPr>
          <w:rFonts w:ascii="Verdana" w:hAnsi="Verdana"/>
          <w:b/>
          <w:color w:val="002060"/>
          <w:lang w:val="fr-BE"/>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DipnotBavurusu"/>
          <w:rFonts w:ascii="Verdana" w:hAnsi="Verdana"/>
          <w:b/>
          <w:color w:val="002060"/>
          <w:lang w:val="en-GB"/>
        </w:rPr>
        <w:footnoteReference w:id="3"/>
      </w:r>
      <w:r w:rsidRPr="00E46AF7">
        <w:rPr>
          <w:rFonts w:ascii="Verdana" w:hAnsi="Verdana"/>
          <w:b/>
          <w:color w:val="002060"/>
          <w:lang w:val="en-GB"/>
        </w:rPr>
        <w:t xml:space="preserve"> per academic year</w:t>
      </w:r>
    </w:p>
    <w:p w:rsidR="00E95896" w:rsidRDefault="00E95896" w:rsidP="000F2B4B">
      <w:pPr>
        <w:keepNext/>
        <w:keepLines/>
        <w:tabs>
          <w:tab w:val="left" w:pos="426"/>
        </w:tabs>
        <w:rPr>
          <w:rFonts w:ascii="Verdana" w:hAnsi="Verdana"/>
          <w:b/>
          <w:color w:val="002060"/>
          <w:lang w:val="en-GB"/>
        </w:rPr>
      </w:pPr>
    </w:p>
    <w:p w:rsidR="00E95896" w:rsidRDefault="00E95896" w:rsidP="000F2B4B">
      <w:pPr>
        <w:keepNext/>
        <w:keepLines/>
        <w:tabs>
          <w:tab w:val="left" w:pos="426"/>
        </w:tabs>
        <w:rPr>
          <w:rFonts w:ascii="Verdana" w:hAnsi="Verdana"/>
          <w:b/>
          <w:color w:val="002060"/>
          <w:lang w:val="en-GB"/>
        </w:rPr>
      </w:pP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06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101"/>
        <w:gridCol w:w="1134"/>
        <w:gridCol w:w="1134"/>
        <w:gridCol w:w="2023"/>
        <w:gridCol w:w="900"/>
        <w:gridCol w:w="990"/>
        <w:gridCol w:w="1080"/>
        <w:gridCol w:w="1170"/>
        <w:gridCol w:w="1135"/>
      </w:tblGrid>
      <w:tr w:rsidR="000F3947" w:rsidRPr="006149C4" w:rsidTr="00CD7A0C">
        <w:trPr>
          <w:trHeight w:val="465"/>
        </w:trPr>
        <w:tc>
          <w:tcPr>
            <w:tcW w:w="1101" w:type="dxa"/>
            <w:vMerge w:val="restart"/>
            <w:shd w:val="clear" w:color="auto" w:fill="003399"/>
          </w:tcPr>
          <w:p w:rsidR="000F3947" w:rsidRPr="006149C4" w:rsidRDefault="000F3947" w:rsidP="007B3181">
            <w:pPr>
              <w:jc w:val="center"/>
              <w:rPr>
                <w:rFonts w:ascii="Verdana" w:hAnsi="Verdana"/>
                <w:b/>
                <w:bCs/>
                <w:color w:val="FFFFFF"/>
                <w:sz w:val="18"/>
                <w:lang w:val="en-GB"/>
              </w:rPr>
            </w:pPr>
            <w:r w:rsidRPr="006149C4">
              <w:rPr>
                <w:rFonts w:ascii="Verdana" w:hAnsi="Verdana"/>
                <w:b/>
                <w:bCs/>
                <w:color w:val="FFFFFF"/>
                <w:sz w:val="18"/>
                <w:lang w:val="en-GB"/>
              </w:rPr>
              <w:lastRenderedPageBreak/>
              <w:t>FROM</w:t>
            </w:r>
          </w:p>
          <w:p w:rsidR="000F3947" w:rsidRPr="006149C4" w:rsidRDefault="000F394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0F3947" w:rsidRPr="006149C4" w:rsidRDefault="000F3947"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0F3947" w:rsidRPr="006149C4" w:rsidRDefault="000F394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0F3947" w:rsidRPr="006149C4" w:rsidRDefault="000F3947"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0F3947" w:rsidRPr="006149C4" w:rsidRDefault="000F3947" w:rsidP="007B3181">
            <w:pPr>
              <w:jc w:val="center"/>
              <w:rPr>
                <w:rFonts w:ascii="Verdana" w:hAnsi="Verdana"/>
                <w:b/>
                <w:bCs/>
                <w:i/>
                <w:color w:val="FFFFFF"/>
                <w:sz w:val="18"/>
                <w:lang w:val="en-GB"/>
              </w:rPr>
            </w:pPr>
          </w:p>
          <w:p w:rsidR="000F3947" w:rsidRPr="006149C4" w:rsidRDefault="000F3947" w:rsidP="007B3181">
            <w:pPr>
              <w:jc w:val="center"/>
              <w:rPr>
                <w:rFonts w:ascii="Verdana" w:hAnsi="Verdana"/>
                <w:b/>
                <w:bCs/>
                <w:i/>
                <w:color w:val="FFFFFF"/>
                <w:sz w:val="18"/>
                <w:lang w:val="en-GB"/>
              </w:rPr>
            </w:pPr>
          </w:p>
        </w:tc>
        <w:tc>
          <w:tcPr>
            <w:tcW w:w="2023" w:type="dxa"/>
            <w:vMerge w:val="restart"/>
            <w:shd w:val="clear" w:color="auto" w:fill="003399"/>
          </w:tcPr>
          <w:p w:rsidR="000F3947" w:rsidRPr="006149C4" w:rsidRDefault="000F3947"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3947" w:rsidRPr="006149C4" w:rsidRDefault="000F3947" w:rsidP="007B3181">
            <w:pPr>
              <w:jc w:val="center"/>
              <w:rPr>
                <w:rFonts w:ascii="Verdana" w:hAnsi="Verdana"/>
                <w:b/>
                <w:bCs/>
                <w:i/>
                <w:color w:val="FFFFFF"/>
                <w:sz w:val="18"/>
                <w:lang w:val="en-GB"/>
              </w:rPr>
            </w:pPr>
          </w:p>
        </w:tc>
        <w:tc>
          <w:tcPr>
            <w:tcW w:w="900" w:type="dxa"/>
            <w:vMerge w:val="restart"/>
            <w:shd w:val="clear" w:color="auto" w:fill="003399"/>
          </w:tcPr>
          <w:p w:rsidR="000F3947" w:rsidRPr="006149C4" w:rsidRDefault="000F3947"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375" w:type="dxa"/>
            <w:gridSpan w:val="4"/>
            <w:shd w:val="clear" w:color="auto" w:fill="003399"/>
          </w:tcPr>
          <w:p w:rsidR="000F3947" w:rsidRPr="006149C4" w:rsidRDefault="000F3947"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3947" w:rsidRPr="00944070" w:rsidTr="00CD7A0C">
        <w:trPr>
          <w:trHeight w:val="1915"/>
        </w:trPr>
        <w:tc>
          <w:tcPr>
            <w:tcW w:w="1101" w:type="dxa"/>
            <w:vMerge/>
            <w:shd w:val="clear" w:color="auto" w:fill="003399"/>
          </w:tcPr>
          <w:p w:rsidR="000F3947" w:rsidRPr="00944070" w:rsidRDefault="000F3947" w:rsidP="007B3181">
            <w:pPr>
              <w:rPr>
                <w:rFonts w:ascii="Verdana" w:hAnsi="Verdana"/>
                <w:sz w:val="20"/>
                <w:lang w:val="en-GB"/>
              </w:rPr>
            </w:pPr>
          </w:p>
        </w:tc>
        <w:tc>
          <w:tcPr>
            <w:tcW w:w="1134" w:type="dxa"/>
            <w:vMerge/>
            <w:shd w:val="clear" w:color="auto" w:fill="003399"/>
          </w:tcPr>
          <w:p w:rsidR="000F3947" w:rsidRPr="00944070" w:rsidRDefault="000F3947" w:rsidP="007B3181">
            <w:pPr>
              <w:rPr>
                <w:rFonts w:ascii="Verdana" w:hAnsi="Verdana"/>
                <w:sz w:val="20"/>
                <w:lang w:val="en-GB"/>
              </w:rPr>
            </w:pPr>
          </w:p>
        </w:tc>
        <w:tc>
          <w:tcPr>
            <w:tcW w:w="1134" w:type="dxa"/>
            <w:vMerge/>
            <w:shd w:val="clear" w:color="auto" w:fill="003399"/>
          </w:tcPr>
          <w:p w:rsidR="000F3947" w:rsidRPr="00944070" w:rsidRDefault="000F3947" w:rsidP="007B3181">
            <w:pPr>
              <w:rPr>
                <w:rFonts w:ascii="Verdana" w:hAnsi="Verdana"/>
                <w:sz w:val="20"/>
                <w:lang w:val="en-GB"/>
              </w:rPr>
            </w:pPr>
          </w:p>
        </w:tc>
        <w:tc>
          <w:tcPr>
            <w:tcW w:w="2023" w:type="dxa"/>
            <w:vMerge/>
            <w:shd w:val="clear" w:color="auto" w:fill="003399"/>
          </w:tcPr>
          <w:p w:rsidR="000F3947" w:rsidRPr="00944070" w:rsidRDefault="000F3947" w:rsidP="007B3181">
            <w:pPr>
              <w:jc w:val="center"/>
              <w:rPr>
                <w:rFonts w:ascii="Verdana" w:hAnsi="Verdana"/>
                <w:color w:val="FFFFFF"/>
                <w:sz w:val="20"/>
                <w:lang w:val="en-GB"/>
              </w:rPr>
            </w:pPr>
          </w:p>
        </w:tc>
        <w:tc>
          <w:tcPr>
            <w:tcW w:w="900" w:type="dxa"/>
            <w:vMerge/>
            <w:shd w:val="clear" w:color="auto" w:fill="003399"/>
          </w:tcPr>
          <w:p w:rsidR="000F3947" w:rsidRPr="00944070" w:rsidRDefault="000F3947" w:rsidP="007B3181">
            <w:pPr>
              <w:jc w:val="center"/>
              <w:rPr>
                <w:rFonts w:ascii="Verdana" w:hAnsi="Verdana"/>
                <w:color w:val="FFFFFF"/>
                <w:sz w:val="20"/>
                <w:lang w:val="en-GB"/>
              </w:rPr>
            </w:pPr>
          </w:p>
        </w:tc>
        <w:tc>
          <w:tcPr>
            <w:tcW w:w="990" w:type="dxa"/>
            <w:shd w:val="clear" w:color="auto" w:fill="003399"/>
          </w:tcPr>
          <w:p w:rsidR="000F3947" w:rsidRPr="00312402" w:rsidRDefault="000F3947"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0F3947" w:rsidRPr="00C112CF" w:rsidRDefault="000F3947"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0F3947" w:rsidRPr="009963F0" w:rsidRDefault="000F3947" w:rsidP="007B3181">
            <w:pPr>
              <w:pStyle w:val="TableParagraph"/>
              <w:ind w:left="438" w:right="418"/>
              <w:jc w:val="center"/>
              <w:rPr>
                <w:i/>
                <w:color w:val="FFFFFF"/>
                <w:sz w:val="14"/>
                <w:lang w:val="en-GB"/>
              </w:rPr>
            </w:pPr>
          </w:p>
        </w:tc>
        <w:tc>
          <w:tcPr>
            <w:tcW w:w="1080" w:type="dxa"/>
            <w:shd w:val="clear" w:color="auto" w:fill="003399"/>
          </w:tcPr>
          <w:p w:rsidR="000F3947" w:rsidRPr="00312402" w:rsidRDefault="000F3947"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0F3947" w:rsidRPr="00941A56" w:rsidRDefault="000F3947" w:rsidP="007B3181">
            <w:pPr>
              <w:pStyle w:val="TableParagraph"/>
              <w:ind w:left="5" w:right="29"/>
              <w:jc w:val="center"/>
              <w:rPr>
                <w:i/>
                <w:color w:val="FFFFFF"/>
                <w:sz w:val="20"/>
                <w:lang w:val="en-GB"/>
              </w:rPr>
            </w:pPr>
          </w:p>
          <w:p w:rsidR="000F3947" w:rsidRPr="00C112CF" w:rsidRDefault="000F3947" w:rsidP="007B3181">
            <w:pPr>
              <w:pStyle w:val="TableParagraph"/>
              <w:ind w:left="146" w:right="59"/>
              <w:jc w:val="center"/>
              <w:rPr>
                <w:i/>
                <w:color w:val="FFFFFF"/>
                <w:sz w:val="14"/>
              </w:rPr>
            </w:pPr>
            <w:r w:rsidRPr="00C112CF">
              <w:rPr>
                <w:i/>
                <w:color w:val="FFFFFF"/>
                <w:sz w:val="14"/>
              </w:rPr>
              <w:t>[total number of months]</w:t>
            </w:r>
          </w:p>
          <w:p w:rsidR="000F3947" w:rsidRPr="00944070" w:rsidRDefault="000F3947" w:rsidP="007B3181">
            <w:pPr>
              <w:pStyle w:val="TableParagraph"/>
              <w:ind w:left="5" w:right="29"/>
              <w:jc w:val="center"/>
              <w:rPr>
                <w:i/>
                <w:color w:val="FFFFFF"/>
                <w:sz w:val="20"/>
                <w:lang w:val="en-GB"/>
              </w:rPr>
            </w:pPr>
          </w:p>
        </w:tc>
        <w:tc>
          <w:tcPr>
            <w:tcW w:w="1170" w:type="dxa"/>
            <w:shd w:val="clear" w:color="auto" w:fill="003399"/>
          </w:tcPr>
          <w:p w:rsidR="000F3947" w:rsidRPr="00312402" w:rsidRDefault="000F3947"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3947" w:rsidRPr="00C112CF" w:rsidRDefault="000F3947" w:rsidP="007B3181">
            <w:pPr>
              <w:pStyle w:val="TableParagraph"/>
              <w:ind w:left="147" w:right="171"/>
              <w:jc w:val="center"/>
              <w:rPr>
                <w:i/>
                <w:color w:val="FFFFFF"/>
                <w:sz w:val="18"/>
              </w:rPr>
            </w:pPr>
            <w:r w:rsidRPr="00312402">
              <w:rPr>
                <w:i/>
                <w:color w:val="FFFFFF"/>
                <w:sz w:val="16"/>
              </w:rPr>
              <w:t>(optional) *</w:t>
            </w:r>
          </w:p>
          <w:p w:rsidR="000F3947" w:rsidRDefault="000F3947" w:rsidP="007B3181">
            <w:pPr>
              <w:pStyle w:val="TableParagraph"/>
              <w:ind w:left="147" w:right="171"/>
              <w:jc w:val="center"/>
              <w:rPr>
                <w:i/>
                <w:color w:val="FFFFFF"/>
                <w:sz w:val="20"/>
              </w:rPr>
            </w:pPr>
          </w:p>
          <w:p w:rsidR="000F3947" w:rsidRPr="00941A56" w:rsidRDefault="000F3947"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135" w:type="dxa"/>
            <w:shd w:val="clear" w:color="auto" w:fill="003399"/>
          </w:tcPr>
          <w:p w:rsidR="000F3947" w:rsidRPr="00312402" w:rsidRDefault="000F3947"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3947" w:rsidRPr="00312402" w:rsidRDefault="000F3947" w:rsidP="007B3181">
            <w:pPr>
              <w:pStyle w:val="TableParagraph"/>
              <w:ind w:left="147" w:right="171"/>
              <w:jc w:val="center"/>
              <w:rPr>
                <w:i/>
                <w:color w:val="FFFFFF"/>
                <w:sz w:val="16"/>
              </w:rPr>
            </w:pPr>
            <w:r w:rsidRPr="00312402">
              <w:rPr>
                <w:i/>
                <w:color w:val="FFFFFF"/>
                <w:sz w:val="16"/>
              </w:rPr>
              <w:t>(optional) *</w:t>
            </w:r>
          </w:p>
          <w:p w:rsidR="000F3947" w:rsidRDefault="000F3947" w:rsidP="007B3181">
            <w:pPr>
              <w:pStyle w:val="TableParagraph"/>
              <w:ind w:left="147" w:right="171"/>
              <w:jc w:val="center"/>
              <w:rPr>
                <w:i/>
                <w:color w:val="FFFFFF"/>
                <w:sz w:val="20"/>
              </w:rPr>
            </w:pPr>
          </w:p>
          <w:p w:rsidR="000F3947" w:rsidRPr="00312402" w:rsidRDefault="000F3947"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E95896" w:rsidRPr="00944070" w:rsidTr="00CD7A0C">
        <w:trPr>
          <w:trHeight w:val="270"/>
        </w:trPr>
        <w:tc>
          <w:tcPr>
            <w:tcW w:w="1101" w:type="dxa"/>
            <w:vMerge w:val="restart"/>
            <w:shd w:val="clear" w:color="auto" w:fill="auto"/>
            <w:vAlign w:val="center"/>
          </w:tcPr>
          <w:p w:rsidR="00E95896" w:rsidRPr="00944070" w:rsidRDefault="00E95896" w:rsidP="00E95896">
            <w:pPr>
              <w:jc w:val="center"/>
              <w:rPr>
                <w:rFonts w:ascii="Verdana" w:hAnsi="Verdana"/>
                <w:sz w:val="20"/>
                <w:lang w:val="en-GB"/>
              </w:rPr>
            </w:pPr>
          </w:p>
        </w:tc>
        <w:tc>
          <w:tcPr>
            <w:tcW w:w="1134" w:type="dxa"/>
            <w:vMerge w:val="restart"/>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1134" w:type="dxa"/>
            <w:shd w:val="clear" w:color="auto" w:fill="auto"/>
            <w:vAlign w:val="center"/>
          </w:tcPr>
          <w:p w:rsidR="00E95896" w:rsidRPr="00944070" w:rsidRDefault="00D636BE" w:rsidP="00E95896">
            <w:pPr>
              <w:jc w:val="center"/>
              <w:rPr>
                <w:rFonts w:ascii="Verdana" w:hAnsi="Verdana"/>
                <w:sz w:val="20"/>
                <w:lang w:val="en-GB"/>
              </w:rPr>
            </w:pPr>
            <w:r>
              <w:rPr>
                <w:rFonts w:ascii="Verdana" w:hAnsi="Verdana"/>
                <w:sz w:val="20"/>
                <w:lang w:val="en-GB"/>
              </w:rPr>
              <w:t>023</w:t>
            </w:r>
          </w:p>
        </w:tc>
        <w:tc>
          <w:tcPr>
            <w:tcW w:w="2023" w:type="dxa"/>
            <w:shd w:val="clear" w:color="auto" w:fill="auto"/>
            <w:vAlign w:val="center"/>
          </w:tcPr>
          <w:p w:rsidR="00E95896" w:rsidRPr="00944070" w:rsidRDefault="00D636BE" w:rsidP="00E95896">
            <w:pPr>
              <w:jc w:val="center"/>
              <w:rPr>
                <w:rFonts w:ascii="Verdana" w:hAnsi="Verdana"/>
                <w:sz w:val="20"/>
                <w:lang w:val="en-GB"/>
              </w:rPr>
            </w:pPr>
            <w:r>
              <w:rPr>
                <w:rFonts w:ascii="Verdana" w:hAnsi="Verdana"/>
                <w:sz w:val="20"/>
                <w:lang w:val="en-GB"/>
              </w:rPr>
              <w:t>Languages (Turkish)</w:t>
            </w:r>
          </w:p>
        </w:tc>
        <w:tc>
          <w:tcPr>
            <w:tcW w:w="90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1</w:t>
            </w:r>
            <w:r w:rsidRPr="005A2036">
              <w:rPr>
                <w:rFonts w:ascii="Verdana" w:hAnsi="Verdana"/>
                <w:sz w:val="20"/>
                <w:vertAlign w:val="superscript"/>
                <w:lang w:val="en-GB"/>
              </w:rPr>
              <w:t>st</w:t>
            </w:r>
            <w:r>
              <w:rPr>
                <w:rFonts w:ascii="Verdana" w:hAnsi="Verdana"/>
                <w:sz w:val="20"/>
                <w:vertAlign w:val="superscript"/>
                <w:lang w:val="en-GB"/>
              </w:rPr>
              <w:t xml:space="preserve"> </w:t>
            </w:r>
            <w:r>
              <w:rPr>
                <w:rFonts w:ascii="Verdana" w:hAnsi="Verdana"/>
                <w:sz w:val="20"/>
                <w:lang w:val="en-GB"/>
              </w:rPr>
              <w:t>,2</w:t>
            </w:r>
            <w:r w:rsidRPr="00CD1A42">
              <w:rPr>
                <w:rFonts w:ascii="Verdana" w:hAnsi="Verdana"/>
                <w:sz w:val="20"/>
                <w:vertAlign w:val="superscript"/>
                <w:lang w:val="en-GB"/>
              </w:rPr>
              <w:t>nd</w:t>
            </w:r>
            <w:r>
              <w:rPr>
                <w:rFonts w:ascii="Verdana" w:hAnsi="Verdana"/>
                <w:sz w:val="20"/>
                <w:lang w:val="en-GB"/>
              </w:rPr>
              <w:t xml:space="preserve"> </w:t>
            </w:r>
          </w:p>
        </w:tc>
        <w:tc>
          <w:tcPr>
            <w:tcW w:w="99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2</w:t>
            </w:r>
          </w:p>
        </w:tc>
        <w:tc>
          <w:tcPr>
            <w:tcW w:w="1080" w:type="dxa"/>
            <w:vAlign w:val="center"/>
          </w:tcPr>
          <w:p w:rsidR="00E95896" w:rsidRPr="00944070" w:rsidRDefault="00E95896" w:rsidP="00E95896">
            <w:pPr>
              <w:jc w:val="center"/>
              <w:rPr>
                <w:rFonts w:ascii="Verdana" w:hAnsi="Verdana"/>
                <w:sz w:val="20"/>
                <w:lang w:val="en-GB"/>
              </w:rPr>
            </w:pPr>
            <w:r>
              <w:rPr>
                <w:rFonts w:ascii="Verdana" w:hAnsi="Verdana"/>
                <w:sz w:val="20"/>
                <w:lang w:val="en-GB"/>
              </w:rPr>
              <w:t>10</w:t>
            </w:r>
          </w:p>
        </w:tc>
        <w:tc>
          <w:tcPr>
            <w:tcW w:w="117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w:t>
            </w:r>
          </w:p>
        </w:tc>
        <w:tc>
          <w:tcPr>
            <w:tcW w:w="1135" w:type="dxa"/>
            <w:vAlign w:val="center"/>
          </w:tcPr>
          <w:p w:rsidR="00E95896" w:rsidRPr="00944070" w:rsidRDefault="00E95896" w:rsidP="00E95896">
            <w:pPr>
              <w:jc w:val="center"/>
              <w:rPr>
                <w:rFonts w:ascii="Verdana" w:hAnsi="Verdana"/>
                <w:sz w:val="20"/>
                <w:lang w:val="en-GB"/>
              </w:rPr>
            </w:pPr>
            <w:r>
              <w:rPr>
                <w:rFonts w:ascii="Verdana" w:hAnsi="Verdana"/>
                <w:sz w:val="20"/>
                <w:lang w:val="en-GB"/>
              </w:rPr>
              <w:t>-</w:t>
            </w:r>
          </w:p>
        </w:tc>
      </w:tr>
      <w:tr w:rsidR="00E95896" w:rsidRPr="00944070" w:rsidTr="00E95896">
        <w:trPr>
          <w:trHeight w:val="270"/>
        </w:trPr>
        <w:tc>
          <w:tcPr>
            <w:tcW w:w="1101" w:type="dxa"/>
            <w:vMerge/>
            <w:shd w:val="clear" w:color="auto" w:fill="auto"/>
            <w:vAlign w:val="center"/>
          </w:tcPr>
          <w:p w:rsidR="00E95896" w:rsidRDefault="00E95896" w:rsidP="00E95896">
            <w:pPr>
              <w:jc w:val="center"/>
              <w:rPr>
                <w:rFonts w:ascii="Verdana" w:hAnsi="Verdana"/>
                <w:sz w:val="20"/>
                <w:lang w:val="fr-BE"/>
              </w:rPr>
            </w:pPr>
          </w:p>
        </w:tc>
        <w:tc>
          <w:tcPr>
            <w:tcW w:w="1134" w:type="dxa"/>
            <w:vMerge/>
            <w:shd w:val="clear" w:color="auto" w:fill="auto"/>
            <w:vAlign w:val="center"/>
          </w:tcPr>
          <w:p w:rsidR="00E95896" w:rsidRDefault="00E95896" w:rsidP="00E95896">
            <w:pPr>
              <w:jc w:val="center"/>
              <w:rPr>
                <w:rFonts w:ascii="Verdana" w:hAnsi="Verdana"/>
                <w:sz w:val="20"/>
                <w:lang w:val="en-GB"/>
              </w:rPr>
            </w:pPr>
          </w:p>
        </w:tc>
        <w:tc>
          <w:tcPr>
            <w:tcW w:w="1134" w:type="dxa"/>
            <w:shd w:val="clear" w:color="auto" w:fill="auto"/>
            <w:vAlign w:val="center"/>
          </w:tcPr>
          <w:p w:rsidR="00E95896" w:rsidRDefault="00D636BE" w:rsidP="00E95896">
            <w:pPr>
              <w:jc w:val="center"/>
              <w:rPr>
                <w:rFonts w:ascii="Verdana" w:hAnsi="Verdana"/>
                <w:sz w:val="20"/>
                <w:lang w:val="en-GB"/>
              </w:rPr>
            </w:pPr>
            <w:r>
              <w:rPr>
                <w:rFonts w:ascii="Verdana" w:hAnsi="Verdana"/>
                <w:sz w:val="20"/>
                <w:lang w:val="en-GB"/>
              </w:rPr>
              <w:t>023</w:t>
            </w:r>
          </w:p>
        </w:tc>
        <w:tc>
          <w:tcPr>
            <w:tcW w:w="2023" w:type="dxa"/>
            <w:shd w:val="clear" w:color="auto" w:fill="auto"/>
            <w:vAlign w:val="center"/>
          </w:tcPr>
          <w:p w:rsidR="00E95896" w:rsidRDefault="00D636BE" w:rsidP="00E95896">
            <w:pPr>
              <w:jc w:val="center"/>
              <w:rPr>
                <w:rFonts w:ascii="Verdana" w:hAnsi="Verdana"/>
                <w:sz w:val="20"/>
                <w:lang w:val="en-GB"/>
              </w:rPr>
            </w:pPr>
            <w:r>
              <w:rPr>
                <w:rFonts w:ascii="Verdana" w:hAnsi="Verdana"/>
                <w:sz w:val="20"/>
                <w:lang w:val="en-GB"/>
              </w:rPr>
              <w:t>Languages (English)</w:t>
            </w:r>
          </w:p>
        </w:tc>
        <w:tc>
          <w:tcPr>
            <w:tcW w:w="900" w:type="dxa"/>
            <w:shd w:val="clear" w:color="auto" w:fill="auto"/>
            <w:vAlign w:val="center"/>
          </w:tcPr>
          <w:p w:rsidR="00E95896" w:rsidRDefault="00E95896" w:rsidP="00E95896">
            <w:pPr>
              <w:jc w:val="center"/>
              <w:rPr>
                <w:rFonts w:ascii="Verdana" w:hAnsi="Verdana"/>
                <w:sz w:val="20"/>
                <w:lang w:val="en-GB"/>
              </w:rPr>
            </w:pPr>
            <w:r>
              <w:rPr>
                <w:rFonts w:ascii="Verdana" w:hAnsi="Verdana"/>
                <w:sz w:val="20"/>
                <w:lang w:val="en-GB"/>
              </w:rPr>
              <w:t>1</w:t>
            </w:r>
            <w:r w:rsidRPr="005A2036">
              <w:rPr>
                <w:rFonts w:ascii="Verdana" w:hAnsi="Verdana"/>
                <w:sz w:val="20"/>
                <w:vertAlign w:val="superscript"/>
                <w:lang w:val="en-GB"/>
              </w:rPr>
              <w:t>st</w:t>
            </w:r>
            <w:r>
              <w:rPr>
                <w:rFonts w:ascii="Verdana" w:hAnsi="Verdana"/>
                <w:sz w:val="20"/>
                <w:vertAlign w:val="superscript"/>
                <w:lang w:val="en-GB"/>
              </w:rPr>
              <w:t xml:space="preserve"> </w:t>
            </w:r>
            <w:r>
              <w:rPr>
                <w:rFonts w:ascii="Verdana" w:hAnsi="Verdana"/>
                <w:sz w:val="20"/>
                <w:lang w:val="en-GB"/>
              </w:rPr>
              <w:t>,2</w:t>
            </w:r>
            <w:r w:rsidRPr="00CD1A42">
              <w:rPr>
                <w:rFonts w:ascii="Verdana" w:hAnsi="Verdana"/>
                <w:sz w:val="20"/>
                <w:vertAlign w:val="superscript"/>
                <w:lang w:val="en-GB"/>
              </w:rPr>
              <w:t>nd</w:t>
            </w:r>
            <w:r>
              <w:rPr>
                <w:rFonts w:ascii="Verdana" w:hAnsi="Verdana"/>
                <w:sz w:val="20"/>
                <w:lang w:val="en-GB"/>
              </w:rPr>
              <w:t xml:space="preserve"> </w:t>
            </w:r>
          </w:p>
        </w:tc>
        <w:tc>
          <w:tcPr>
            <w:tcW w:w="990" w:type="dxa"/>
            <w:shd w:val="clear" w:color="auto" w:fill="auto"/>
            <w:vAlign w:val="center"/>
          </w:tcPr>
          <w:p w:rsidR="00E95896" w:rsidRDefault="00E95896" w:rsidP="00E95896">
            <w:pPr>
              <w:jc w:val="center"/>
              <w:rPr>
                <w:rFonts w:ascii="Verdana" w:hAnsi="Verdana"/>
                <w:sz w:val="20"/>
                <w:lang w:val="en-GB"/>
              </w:rPr>
            </w:pPr>
            <w:r>
              <w:rPr>
                <w:rFonts w:ascii="Verdana" w:hAnsi="Verdana"/>
                <w:sz w:val="20"/>
                <w:lang w:val="en-GB"/>
              </w:rPr>
              <w:t>2</w:t>
            </w:r>
          </w:p>
        </w:tc>
        <w:tc>
          <w:tcPr>
            <w:tcW w:w="1080" w:type="dxa"/>
          </w:tcPr>
          <w:p w:rsidR="00E95896" w:rsidRDefault="00E95896" w:rsidP="00E95896">
            <w:pPr>
              <w:jc w:val="center"/>
              <w:rPr>
                <w:rFonts w:ascii="Verdana" w:hAnsi="Verdana"/>
                <w:sz w:val="20"/>
                <w:lang w:val="en-GB"/>
              </w:rPr>
            </w:pPr>
            <w:r w:rsidRPr="00D250BD">
              <w:rPr>
                <w:rFonts w:ascii="Verdana" w:hAnsi="Verdana"/>
                <w:sz w:val="20"/>
                <w:lang w:val="en-GB"/>
              </w:rPr>
              <w:t>10</w:t>
            </w:r>
          </w:p>
        </w:tc>
        <w:tc>
          <w:tcPr>
            <w:tcW w:w="1170" w:type="dxa"/>
            <w:shd w:val="clear" w:color="auto" w:fill="auto"/>
            <w:vAlign w:val="center"/>
          </w:tcPr>
          <w:p w:rsidR="00E95896" w:rsidRDefault="00E95896" w:rsidP="00E95896">
            <w:pPr>
              <w:jc w:val="center"/>
              <w:rPr>
                <w:rFonts w:ascii="Verdana" w:hAnsi="Verdana"/>
                <w:sz w:val="20"/>
                <w:lang w:val="en-GB"/>
              </w:rPr>
            </w:pPr>
          </w:p>
        </w:tc>
        <w:tc>
          <w:tcPr>
            <w:tcW w:w="1135" w:type="dxa"/>
            <w:vAlign w:val="center"/>
          </w:tcPr>
          <w:p w:rsidR="00E95896" w:rsidRDefault="00E95896" w:rsidP="00E95896">
            <w:pPr>
              <w:jc w:val="center"/>
              <w:rPr>
                <w:rFonts w:ascii="Verdana" w:hAnsi="Verdana"/>
                <w:sz w:val="20"/>
                <w:lang w:val="en-GB"/>
              </w:rPr>
            </w:pPr>
          </w:p>
        </w:tc>
      </w:tr>
      <w:tr w:rsidR="00E95896" w:rsidRPr="00944070" w:rsidTr="00E95896">
        <w:trPr>
          <w:trHeight w:val="468"/>
        </w:trPr>
        <w:tc>
          <w:tcPr>
            <w:tcW w:w="1101" w:type="dxa"/>
            <w:vMerge/>
            <w:shd w:val="clear" w:color="auto" w:fill="auto"/>
            <w:vAlign w:val="center"/>
          </w:tcPr>
          <w:p w:rsidR="00E95896" w:rsidRDefault="00E95896" w:rsidP="004C08FE">
            <w:pPr>
              <w:jc w:val="center"/>
              <w:rPr>
                <w:rFonts w:ascii="Verdana" w:hAnsi="Verdana"/>
                <w:sz w:val="20"/>
                <w:lang w:val="fr-BE"/>
              </w:rPr>
            </w:pPr>
          </w:p>
        </w:tc>
        <w:tc>
          <w:tcPr>
            <w:tcW w:w="1134" w:type="dxa"/>
            <w:vMerge/>
            <w:shd w:val="clear" w:color="auto" w:fill="auto"/>
            <w:vAlign w:val="center"/>
          </w:tcPr>
          <w:p w:rsidR="00E95896" w:rsidRPr="005A2036" w:rsidRDefault="00E95896" w:rsidP="004C08FE">
            <w:pPr>
              <w:jc w:val="center"/>
              <w:rPr>
                <w:rFonts w:ascii="Verdana" w:hAnsi="Verdana"/>
                <w:sz w:val="20"/>
                <w:lang w:val="en-GB"/>
              </w:rPr>
            </w:pPr>
          </w:p>
        </w:tc>
        <w:tc>
          <w:tcPr>
            <w:tcW w:w="1134" w:type="dxa"/>
            <w:shd w:val="clear" w:color="auto" w:fill="auto"/>
            <w:vAlign w:val="center"/>
          </w:tcPr>
          <w:p w:rsidR="00E95896" w:rsidRDefault="00E95896" w:rsidP="004C08FE">
            <w:pPr>
              <w:jc w:val="center"/>
              <w:rPr>
                <w:rFonts w:ascii="Verdana" w:hAnsi="Verdana"/>
                <w:sz w:val="20"/>
                <w:lang w:val="en-GB"/>
              </w:rPr>
            </w:pPr>
          </w:p>
        </w:tc>
        <w:tc>
          <w:tcPr>
            <w:tcW w:w="2023" w:type="dxa"/>
            <w:shd w:val="clear" w:color="auto" w:fill="auto"/>
            <w:vAlign w:val="center"/>
          </w:tcPr>
          <w:p w:rsidR="00E95896" w:rsidRDefault="00E95896" w:rsidP="004C08FE">
            <w:pPr>
              <w:jc w:val="center"/>
              <w:rPr>
                <w:rFonts w:ascii="Verdana" w:hAnsi="Verdana"/>
                <w:sz w:val="20"/>
                <w:lang w:val="en-GB"/>
              </w:rPr>
            </w:pPr>
          </w:p>
        </w:tc>
        <w:tc>
          <w:tcPr>
            <w:tcW w:w="900" w:type="dxa"/>
            <w:shd w:val="clear" w:color="auto" w:fill="auto"/>
            <w:vAlign w:val="center"/>
          </w:tcPr>
          <w:p w:rsidR="00E95896" w:rsidRPr="00944070" w:rsidRDefault="00E95896" w:rsidP="004C08FE">
            <w:pPr>
              <w:jc w:val="center"/>
              <w:rPr>
                <w:rFonts w:ascii="Verdana" w:hAnsi="Verdana"/>
                <w:sz w:val="20"/>
                <w:lang w:val="en-GB"/>
              </w:rPr>
            </w:pPr>
            <w:r>
              <w:rPr>
                <w:rFonts w:ascii="Verdana" w:hAnsi="Verdana"/>
                <w:sz w:val="20"/>
                <w:lang w:val="en-GB"/>
              </w:rPr>
              <w:t>1</w:t>
            </w:r>
            <w:r w:rsidRPr="005A2036">
              <w:rPr>
                <w:rFonts w:ascii="Verdana" w:hAnsi="Verdana"/>
                <w:sz w:val="20"/>
                <w:vertAlign w:val="superscript"/>
                <w:lang w:val="en-GB"/>
              </w:rPr>
              <w:t>st</w:t>
            </w:r>
            <w:r>
              <w:rPr>
                <w:rFonts w:ascii="Verdana" w:hAnsi="Verdana"/>
                <w:sz w:val="20"/>
                <w:vertAlign w:val="superscript"/>
                <w:lang w:val="en-GB"/>
              </w:rPr>
              <w:t xml:space="preserve"> </w:t>
            </w:r>
            <w:r>
              <w:rPr>
                <w:rFonts w:ascii="Verdana" w:hAnsi="Verdana"/>
                <w:sz w:val="20"/>
                <w:lang w:val="en-GB"/>
              </w:rPr>
              <w:t>,2</w:t>
            </w:r>
            <w:r w:rsidRPr="00CD1A42">
              <w:rPr>
                <w:rFonts w:ascii="Verdana" w:hAnsi="Verdana"/>
                <w:sz w:val="20"/>
                <w:vertAlign w:val="superscript"/>
                <w:lang w:val="en-GB"/>
              </w:rPr>
              <w:t>nd</w:t>
            </w:r>
            <w:r>
              <w:rPr>
                <w:rFonts w:ascii="Verdana" w:hAnsi="Verdana"/>
                <w:sz w:val="20"/>
                <w:lang w:val="en-GB"/>
              </w:rPr>
              <w:t xml:space="preserve"> </w:t>
            </w:r>
          </w:p>
        </w:tc>
        <w:tc>
          <w:tcPr>
            <w:tcW w:w="990" w:type="dxa"/>
            <w:shd w:val="clear" w:color="auto" w:fill="auto"/>
            <w:vAlign w:val="center"/>
          </w:tcPr>
          <w:p w:rsidR="00E95896" w:rsidRPr="00944070" w:rsidRDefault="00E95896" w:rsidP="004C08FE">
            <w:pPr>
              <w:jc w:val="center"/>
              <w:rPr>
                <w:rFonts w:ascii="Verdana" w:hAnsi="Verdana"/>
                <w:sz w:val="20"/>
                <w:lang w:val="en-GB"/>
              </w:rPr>
            </w:pPr>
            <w:r>
              <w:rPr>
                <w:rFonts w:ascii="Verdana" w:hAnsi="Verdana"/>
                <w:sz w:val="20"/>
                <w:lang w:val="en-GB"/>
              </w:rPr>
              <w:t>2</w:t>
            </w:r>
          </w:p>
        </w:tc>
        <w:tc>
          <w:tcPr>
            <w:tcW w:w="1080" w:type="dxa"/>
          </w:tcPr>
          <w:p w:rsidR="00E95896" w:rsidRPr="00944070" w:rsidRDefault="00E95896" w:rsidP="004C08FE">
            <w:pPr>
              <w:jc w:val="center"/>
              <w:rPr>
                <w:rFonts w:ascii="Verdana" w:hAnsi="Verdana"/>
                <w:sz w:val="20"/>
                <w:lang w:val="en-GB"/>
              </w:rPr>
            </w:pPr>
            <w:r w:rsidRPr="00D250BD">
              <w:rPr>
                <w:rFonts w:ascii="Verdana" w:hAnsi="Verdana"/>
                <w:sz w:val="20"/>
                <w:lang w:val="en-GB"/>
              </w:rPr>
              <w:t>10</w:t>
            </w:r>
          </w:p>
        </w:tc>
        <w:tc>
          <w:tcPr>
            <w:tcW w:w="1170" w:type="dxa"/>
            <w:shd w:val="clear" w:color="auto" w:fill="auto"/>
            <w:vAlign w:val="center"/>
          </w:tcPr>
          <w:p w:rsidR="00E95896" w:rsidRPr="00944070" w:rsidRDefault="00E95896" w:rsidP="004C08FE">
            <w:pPr>
              <w:jc w:val="center"/>
              <w:rPr>
                <w:rFonts w:ascii="Verdana" w:hAnsi="Verdana"/>
                <w:sz w:val="20"/>
                <w:lang w:val="en-GB"/>
              </w:rPr>
            </w:pPr>
            <w:r>
              <w:rPr>
                <w:rFonts w:ascii="Verdana" w:hAnsi="Verdana"/>
                <w:sz w:val="20"/>
                <w:lang w:val="en-GB"/>
              </w:rPr>
              <w:t>-</w:t>
            </w:r>
          </w:p>
        </w:tc>
        <w:tc>
          <w:tcPr>
            <w:tcW w:w="1135" w:type="dxa"/>
            <w:vAlign w:val="center"/>
          </w:tcPr>
          <w:p w:rsidR="00E95896" w:rsidRPr="00944070" w:rsidRDefault="00E95896" w:rsidP="004C08FE">
            <w:pPr>
              <w:jc w:val="center"/>
              <w:rPr>
                <w:rFonts w:ascii="Verdana" w:hAnsi="Verdana"/>
                <w:sz w:val="20"/>
                <w:lang w:val="en-GB"/>
              </w:rPr>
            </w:pPr>
            <w:r>
              <w:rPr>
                <w:rFonts w:ascii="Verdana" w:hAnsi="Verdana"/>
                <w:sz w:val="20"/>
                <w:lang w:val="en-GB"/>
              </w:rPr>
              <w:t>-</w:t>
            </w:r>
          </w:p>
        </w:tc>
      </w:tr>
      <w:tr w:rsidR="00E95896" w:rsidRPr="00944070" w:rsidTr="00E95896">
        <w:trPr>
          <w:trHeight w:val="65"/>
        </w:trPr>
        <w:tc>
          <w:tcPr>
            <w:tcW w:w="1101" w:type="dxa"/>
            <w:vMerge/>
            <w:shd w:val="clear" w:color="auto" w:fill="auto"/>
            <w:vAlign w:val="center"/>
          </w:tcPr>
          <w:p w:rsidR="00E95896" w:rsidRDefault="00E95896" w:rsidP="004C08FE">
            <w:pPr>
              <w:jc w:val="center"/>
              <w:rPr>
                <w:rFonts w:ascii="Verdana" w:hAnsi="Verdana"/>
                <w:sz w:val="20"/>
                <w:lang w:val="fr-BE"/>
              </w:rPr>
            </w:pPr>
          </w:p>
        </w:tc>
        <w:tc>
          <w:tcPr>
            <w:tcW w:w="1134" w:type="dxa"/>
            <w:vMerge/>
            <w:shd w:val="clear" w:color="auto" w:fill="auto"/>
            <w:vAlign w:val="center"/>
          </w:tcPr>
          <w:p w:rsidR="00E95896" w:rsidRPr="005A2036" w:rsidRDefault="00E95896" w:rsidP="004C08FE">
            <w:pPr>
              <w:jc w:val="center"/>
              <w:rPr>
                <w:rFonts w:ascii="Verdana" w:hAnsi="Verdana"/>
                <w:sz w:val="20"/>
                <w:lang w:val="en-GB"/>
              </w:rPr>
            </w:pPr>
          </w:p>
        </w:tc>
        <w:tc>
          <w:tcPr>
            <w:tcW w:w="1134" w:type="dxa"/>
            <w:shd w:val="clear" w:color="auto" w:fill="auto"/>
            <w:vAlign w:val="center"/>
          </w:tcPr>
          <w:p w:rsidR="00E95896" w:rsidRDefault="00E95896" w:rsidP="004C08FE">
            <w:pPr>
              <w:jc w:val="center"/>
              <w:rPr>
                <w:rFonts w:ascii="Verdana" w:hAnsi="Verdana"/>
                <w:sz w:val="20"/>
                <w:lang w:val="en-GB"/>
              </w:rPr>
            </w:pPr>
          </w:p>
        </w:tc>
        <w:tc>
          <w:tcPr>
            <w:tcW w:w="2023" w:type="dxa"/>
            <w:shd w:val="clear" w:color="auto" w:fill="auto"/>
            <w:vAlign w:val="center"/>
          </w:tcPr>
          <w:p w:rsidR="00E95896" w:rsidRPr="005A2036" w:rsidRDefault="00E95896" w:rsidP="004C08FE">
            <w:pPr>
              <w:jc w:val="center"/>
              <w:rPr>
                <w:rFonts w:ascii="Verdana" w:hAnsi="Verdana"/>
                <w:sz w:val="20"/>
                <w:lang w:val="en-GB"/>
              </w:rPr>
            </w:pPr>
          </w:p>
        </w:tc>
        <w:tc>
          <w:tcPr>
            <w:tcW w:w="900" w:type="dxa"/>
            <w:shd w:val="clear" w:color="auto" w:fill="auto"/>
            <w:vAlign w:val="center"/>
          </w:tcPr>
          <w:p w:rsidR="00E95896" w:rsidRPr="00944070" w:rsidRDefault="00E95896" w:rsidP="004C08FE">
            <w:pPr>
              <w:jc w:val="center"/>
              <w:rPr>
                <w:rFonts w:ascii="Verdana" w:hAnsi="Verdana"/>
                <w:sz w:val="20"/>
                <w:lang w:val="en-GB"/>
              </w:rPr>
            </w:pPr>
            <w:r>
              <w:rPr>
                <w:rFonts w:ascii="Verdana" w:hAnsi="Verdana"/>
                <w:sz w:val="20"/>
                <w:lang w:val="en-GB"/>
              </w:rPr>
              <w:t>1</w:t>
            </w:r>
            <w:r w:rsidRPr="005A2036">
              <w:rPr>
                <w:rFonts w:ascii="Verdana" w:hAnsi="Verdana"/>
                <w:sz w:val="20"/>
                <w:vertAlign w:val="superscript"/>
                <w:lang w:val="en-GB"/>
              </w:rPr>
              <w:t>st</w:t>
            </w:r>
            <w:r>
              <w:rPr>
                <w:rFonts w:ascii="Verdana" w:hAnsi="Verdana"/>
                <w:sz w:val="20"/>
                <w:lang w:val="en-GB"/>
              </w:rPr>
              <w:t>,2</w:t>
            </w:r>
            <w:r w:rsidRPr="005A2036">
              <w:rPr>
                <w:rFonts w:ascii="Verdana" w:hAnsi="Verdana"/>
                <w:sz w:val="20"/>
                <w:vertAlign w:val="superscript"/>
                <w:lang w:val="en-GB"/>
              </w:rPr>
              <w:t>nd</w:t>
            </w:r>
            <w:r>
              <w:rPr>
                <w:rFonts w:ascii="Verdana" w:hAnsi="Verdana"/>
                <w:sz w:val="20"/>
                <w:lang w:val="en-GB"/>
              </w:rPr>
              <w:t xml:space="preserve">  </w:t>
            </w:r>
          </w:p>
        </w:tc>
        <w:tc>
          <w:tcPr>
            <w:tcW w:w="990" w:type="dxa"/>
            <w:shd w:val="clear" w:color="auto" w:fill="auto"/>
            <w:vAlign w:val="center"/>
          </w:tcPr>
          <w:p w:rsidR="00E95896" w:rsidRPr="00944070" w:rsidRDefault="00E95896" w:rsidP="004C08FE">
            <w:pPr>
              <w:jc w:val="center"/>
              <w:rPr>
                <w:rFonts w:ascii="Verdana" w:hAnsi="Verdana"/>
                <w:sz w:val="20"/>
                <w:lang w:val="en-GB"/>
              </w:rPr>
            </w:pPr>
            <w:r>
              <w:rPr>
                <w:rFonts w:ascii="Verdana" w:hAnsi="Verdana"/>
                <w:sz w:val="20"/>
                <w:lang w:val="en-GB"/>
              </w:rPr>
              <w:t>2</w:t>
            </w:r>
          </w:p>
        </w:tc>
        <w:tc>
          <w:tcPr>
            <w:tcW w:w="1080" w:type="dxa"/>
          </w:tcPr>
          <w:p w:rsidR="00E95896" w:rsidRPr="00944070" w:rsidRDefault="00E95896" w:rsidP="004C08FE">
            <w:pPr>
              <w:jc w:val="center"/>
              <w:rPr>
                <w:rFonts w:ascii="Verdana" w:hAnsi="Verdana"/>
                <w:sz w:val="20"/>
                <w:lang w:val="en-GB"/>
              </w:rPr>
            </w:pPr>
            <w:r w:rsidRPr="00D250BD">
              <w:rPr>
                <w:rFonts w:ascii="Verdana" w:hAnsi="Verdana"/>
                <w:sz w:val="20"/>
                <w:lang w:val="en-GB"/>
              </w:rPr>
              <w:t>10</w:t>
            </w:r>
          </w:p>
        </w:tc>
        <w:tc>
          <w:tcPr>
            <w:tcW w:w="1170" w:type="dxa"/>
            <w:shd w:val="clear" w:color="auto" w:fill="auto"/>
            <w:vAlign w:val="center"/>
          </w:tcPr>
          <w:p w:rsidR="00E95896" w:rsidRPr="00944070" w:rsidRDefault="00E95896" w:rsidP="004C08FE">
            <w:pPr>
              <w:jc w:val="center"/>
              <w:rPr>
                <w:rFonts w:ascii="Verdana" w:hAnsi="Verdana"/>
                <w:sz w:val="20"/>
                <w:lang w:val="en-GB"/>
              </w:rPr>
            </w:pPr>
            <w:r>
              <w:rPr>
                <w:rFonts w:ascii="Verdana" w:hAnsi="Verdana"/>
                <w:sz w:val="20"/>
                <w:lang w:val="en-GB"/>
              </w:rPr>
              <w:t>-</w:t>
            </w:r>
          </w:p>
        </w:tc>
        <w:tc>
          <w:tcPr>
            <w:tcW w:w="1135" w:type="dxa"/>
            <w:vAlign w:val="center"/>
          </w:tcPr>
          <w:p w:rsidR="00E95896" w:rsidRPr="00944070" w:rsidRDefault="00E95896" w:rsidP="004C08FE">
            <w:pPr>
              <w:jc w:val="center"/>
              <w:rPr>
                <w:rFonts w:ascii="Verdana" w:hAnsi="Verdana"/>
                <w:sz w:val="20"/>
                <w:lang w:val="en-GB"/>
              </w:rPr>
            </w:pPr>
            <w:r>
              <w:rPr>
                <w:rFonts w:ascii="Verdana" w:hAnsi="Verdana"/>
                <w:sz w:val="20"/>
                <w:lang w:val="en-GB"/>
              </w:rPr>
              <w:t>-</w:t>
            </w:r>
          </w:p>
        </w:tc>
      </w:tr>
      <w:tr w:rsidR="00E95896" w:rsidRPr="00944070" w:rsidTr="00E95896">
        <w:trPr>
          <w:trHeight w:val="65"/>
        </w:trPr>
        <w:tc>
          <w:tcPr>
            <w:tcW w:w="1101" w:type="dxa"/>
            <w:vMerge w:val="restart"/>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1134" w:type="dxa"/>
            <w:vMerge w:val="restart"/>
            <w:shd w:val="clear" w:color="auto" w:fill="auto"/>
            <w:vAlign w:val="center"/>
          </w:tcPr>
          <w:p w:rsidR="00E95896" w:rsidRPr="00944070" w:rsidRDefault="00E95896" w:rsidP="00E95896">
            <w:pPr>
              <w:jc w:val="center"/>
              <w:rPr>
                <w:rFonts w:ascii="Verdana" w:hAnsi="Verdana"/>
                <w:sz w:val="20"/>
                <w:lang w:val="en-GB"/>
              </w:rPr>
            </w:pPr>
          </w:p>
        </w:tc>
        <w:tc>
          <w:tcPr>
            <w:tcW w:w="1134" w:type="dxa"/>
            <w:shd w:val="clear" w:color="auto" w:fill="auto"/>
            <w:vAlign w:val="center"/>
          </w:tcPr>
          <w:p w:rsidR="00E95896" w:rsidRPr="005A2036" w:rsidRDefault="00AB5F4D" w:rsidP="00D636BE">
            <w:pPr>
              <w:jc w:val="center"/>
              <w:rPr>
                <w:rFonts w:ascii="Verdana" w:hAnsi="Verdana"/>
                <w:sz w:val="20"/>
                <w:lang w:val="en-GB"/>
              </w:rPr>
            </w:pPr>
            <w:r>
              <w:rPr>
                <w:rFonts w:ascii="Verdana" w:hAnsi="Verdana"/>
                <w:sz w:val="20"/>
                <w:lang w:val="en-GB"/>
              </w:rPr>
              <w:t>02</w:t>
            </w:r>
            <w:r w:rsidR="00D636BE">
              <w:rPr>
                <w:rFonts w:ascii="Verdana" w:hAnsi="Verdana"/>
                <w:sz w:val="20"/>
                <w:lang w:val="en-GB"/>
              </w:rPr>
              <w:t>3</w:t>
            </w:r>
          </w:p>
        </w:tc>
        <w:tc>
          <w:tcPr>
            <w:tcW w:w="2023" w:type="dxa"/>
            <w:shd w:val="clear" w:color="auto" w:fill="auto"/>
            <w:vAlign w:val="center"/>
          </w:tcPr>
          <w:p w:rsidR="00E95896" w:rsidRPr="00944070" w:rsidRDefault="00D636BE" w:rsidP="00E95896">
            <w:pPr>
              <w:jc w:val="center"/>
              <w:rPr>
                <w:rFonts w:ascii="Verdana" w:hAnsi="Verdana"/>
                <w:sz w:val="20"/>
                <w:lang w:val="en-GB"/>
              </w:rPr>
            </w:pPr>
            <w:r>
              <w:rPr>
                <w:rFonts w:ascii="Verdana" w:hAnsi="Verdana"/>
                <w:sz w:val="20"/>
                <w:lang w:val="en-GB"/>
              </w:rPr>
              <w:t>Languages (Turkish)</w:t>
            </w:r>
          </w:p>
        </w:tc>
        <w:tc>
          <w:tcPr>
            <w:tcW w:w="90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1</w:t>
            </w:r>
            <w:r w:rsidRPr="005A2036">
              <w:rPr>
                <w:rFonts w:ascii="Verdana" w:hAnsi="Verdana"/>
                <w:sz w:val="20"/>
                <w:vertAlign w:val="superscript"/>
                <w:lang w:val="en-GB"/>
              </w:rPr>
              <w:t>st</w:t>
            </w:r>
            <w:r>
              <w:rPr>
                <w:rFonts w:ascii="Verdana" w:hAnsi="Verdana"/>
                <w:sz w:val="20"/>
                <w:vertAlign w:val="superscript"/>
                <w:lang w:val="en-GB"/>
              </w:rPr>
              <w:t xml:space="preserve"> </w:t>
            </w:r>
            <w:r>
              <w:rPr>
                <w:rFonts w:ascii="Verdana" w:hAnsi="Verdana"/>
                <w:sz w:val="20"/>
                <w:lang w:val="en-GB"/>
              </w:rPr>
              <w:t>,2</w:t>
            </w:r>
            <w:r w:rsidRPr="00CD1A42">
              <w:rPr>
                <w:rFonts w:ascii="Verdana" w:hAnsi="Verdana"/>
                <w:sz w:val="20"/>
                <w:vertAlign w:val="superscript"/>
                <w:lang w:val="en-GB"/>
              </w:rPr>
              <w:t>nd</w:t>
            </w:r>
            <w:r>
              <w:rPr>
                <w:rFonts w:ascii="Verdana" w:hAnsi="Verdana"/>
                <w:sz w:val="20"/>
                <w:lang w:val="en-GB"/>
              </w:rPr>
              <w:t xml:space="preserve"> </w:t>
            </w:r>
          </w:p>
        </w:tc>
        <w:tc>
          <w:tcPr>
            <w:tcW w:w="99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2</w:t>
            </w:r>
          </w:p>
        </w:tc>
        <w:tc>
          <w:tcPr>
            <w:tcW w:w="1080" w:type="dxa"/>
          </w:tcPr>
          <w:p w:rsidR="00E95896" w:rsidRPr="00944070" w:rsidRDefault="00E95896" w:rsidP="00E95896">
            <w:pPr>
              <w:jc w:val="center"/>
              <w:rPr>
                <w:rFonts w:ascii="Verdana" w:hAnsi="Verdana"/>
                <w:sz w:val="20"/>
                <w:lang w:val="en-GB"/>
              </w:rPr>
            </w:pPr>
            <w:r w:rsidRPr="00D250BD">
              <w:rPr>
                <w:rFonts w:ascii="Verdana" w:hAnsi="Verdana"/>
                <w:sz w:val="20"/>
                <w:lang w:val="en-GB"/>
              </w:rPr>
              <w:t>10</w:t>
            </w:r>
          </w:p>
        </w:tc>
        <w:tc>
          <w:tcPr>
            <w:tcW w:w="117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w:t>
            </w:r>
          </w:p>
        </w:tc>
        <w:tc>
          <w:tcPr>
            <w:tcW w:w="1135" w:type="dxa"/>
            <w:vAlign w:val="center"/>
          </w:tcPr>
          <w:p w:rsidR="00E95896" w:rsidRPr="00944070" w:rsidRDefault="00E95896" w:rsidP="00E95896">
            <w:pPr>
              <w:jc w:val="center"/>
              <w:rPr>
                <w:rFonts w:ascii="Verdana" w:hAnsi="Verdana"/>
                <w:sz w:val="20"/>
                <w:lang w:val="en-GB"/>
              </w:rPr>
            </w:pPr>
            <w:r>
              <w:rPr>
                <w:rFonts w:ascii="Verdana" w:hAnsi="Verdana"/>
                <w:sz w:val="20"/>
                <w:lang w:val="en-GB"/>
              </w:rPr>
              <w:t>-</w:t>
            </w:r>
          </w:p>
        </w:tc>
      </w:tr>
      <w:tr w:rsidR="00E95896" w:rsidRPr="00944070" w:rsidTr="00E95896">
        <w:trPr>
          <w:trHeight w:val="65"/>
        </w:trPr>
        <w:tc>
          <w:tcPr>
            <w:tcW w:w="1101" w:type="dxa"/>
            <w:vMerge/>
            <w:shd w:val="clear" w:color="auto" w:fill="auto"/>
            <w:vAlign w:val="center"/>
          </w:tcPr>
          <w:p w:rsidR="00E95896" w:rsidRDefault="00E95896" w:rsidP="00E95896">
            <w:pPr>
              <w:jc w:val="center"/>
              <w:rPr>
                <w:rFonts w:ascii="Verdana" w:hAnsi="Verdana"/>
                <w:sz w:val="20"/>
                <w:lang w:val="en-GB"/>
              </w:rPr>
            </w:pPr>
          </w:p>
        </w:tc>
        <w:tc>
          <w:tcPr>
            <w:tcW w:w="1134" w:type="dxa"/>
            <w:vMerge/>
            <w:shd w:val="clear" w:color="auto" w:fill="auto"/>
            <w:vAlign w:val="center"/>
          </w:tcPr>
          <w:p w:rsidR="00E95896" w:rsidRDefault="00E95896" w:rsidP="00E95896">
            <w:pPr>
              <w:jc w:val="center"/>
              <w:rPr>
                <w:rFonts w:ascii="Verdana" w:hAnsi="Verdana"/>
                <w:sz w:val="20"/>
                <w:lang w:val="fr-BE"/>
              </w:rPr>
            </w:pPr>
          </w:p>
        </w:tc>
        <w:tc>
          <w:tcPr>
            <w:tcW w:w="1134" w:type="dxa"/>
            <w:shd w:val="clear" w:color="auto" w:fill="auto"/>
            <w:vAlign w:val="center"/>
          </w:tcPr>
          <w:p w:rsidR="00E95896" w:rsidRDefault="00D636BE" w:rsidP="00E95896">
            <w:pPr>
              <w:jc w:val="center"/>
              <w:rPr>
                <w:rFonts w:ascii="Verdana" w:hAnsi="Verdana"/>
                <w:sz w:val="20"/>
                <w:lang w:val="en-GB"/>
              </w:rPr>
            </w:pPr>
            <w:r>
              <w:rPr>
                <w:rFonts w:ascii="Verdana" w:hAnsi="Verdana"/>
                <w:sz w:val="20"/>
                <w:lang w:val="en-GB"/>
              </w:rPr>
              <w:t>023</w:t>
            </w:r>
          </w:p>
        </w:tc>
        <w:tc>
          <w:tcPr>
            <w:tcW w:w="2023" w:type="dxa"/>
            <w:shd w:val="clear" w:color="auto" w:fill="auto"/>
            <w:vAlign w:val="center"/>
          </w:tcPr>
          <w:p w:rsidR="00E95896" w:rsidRDefault="00D636BE" w:rsidP="00E95896">
            <w:pPr>
              <w:jc w:val="center"/>
              <w:rPr>
                <w:rFonts w:ascii="Verdana" w:hAnsi="Verdana"/>
                <w:sz w:val="20"/>
                <w:lang w:val="en-GB"/>
              </w:rPr>
            </w:pPr>
            <w:r>
              <w:rPr>
                <w:rFonts w:ascii="Verdana" w:hAnsi="Verdana"/>
                <w:sz w:val="20"/>
                <w:lang w:val="en-GB"/>
              </w:rPr>
              <w:t>Languages (English)</w:t>
            </w:r>
          </w:p>
        </w:tc>
        <w:tc>
          <w:tcPr>
            <w:tcW w:w="900" w:type="dxa"/>
            <w:shd w:val="clear" w:color="auto" w:fill="auto"/>
            <w:vAlign w:val="center"/>
          </w:tcPr>
          <w:p w:rsidR="00E95896" w:rsidRDefault="00E95896" w:rsidP="00E95896">
            <w:pPr>
              <w:jc w:val="center"/>
              <w:rPr>
                <w:rFonts w:ascii="Verdana" w:hAnsi="Verdana"/>
                <w:sz w:val="20"/>
                <w:lang w:val="en-GB"/>
              </w:rPr>
            </w:pPr>
            <w:r>
              <w:rPr>
                <w:rFonts w:ascii="Verdana" w:hAnsi="Verdana"/>
                <w:sz w:val="20"/>
                <w:lang w:val="en-GB"/>
              </w:rPr>
              <w:t>1</w:t>
            </w:r>
            <w:r w:rsidRPr="005A2036">
              <w:rPr>
                <w:rFonts w:ascii="Verdana" w:hAnsi="Verdana"/>
                <w:sz w:val="20"/>
                <w:vertAlign w:val="superscript"/>
                <w:lang w:val="en-GB"/>
              </w:rPr>
              <w:t>st</w:t>
            </w:r>
            <w:r>
              <w:rPr>
                <w:rFonts w:ascii="Verdana" w:hAnsi="Verdana"/>
                <w:sz w:val="20"/>
                <w:vertAlign w:val="superscript"/>
                <w:lang w:val="en-GB"/>
              </w:rPr>
              <w:t xml:space="preserve"> </w:t>
            </w:r>
            <w:r>
              <w:rPr>
                <w:rFonts w:ascii="Verdana" w:hAnsi="Verdana"/>
                <w:sz w:val="20"/>
                <w:lang w:val="en-GB"/>
              </w:rPr>
              <w:t>,2</w:t>
            </w:r>
            <w:r w:rsidRPr="00CD1A42">
              <w:rPr>
                <w:rFonts w:ascii="Verdana" w:hAnsi="Verdana"/>
                <w:sz w:val="20"/>
                <w:vertAlign w:val="superscript"/>
                <w:lang w:val="en-GB"/>
              </w:rPr>
              <w:t>nd</w:t>
            </w:r>
            <w:r>
              <w:rPr>
                <w:rFonts w:ascii="Verdana" w:hAnsi="Verdana"/>
                <w:sz w:val="20"/>
                <w:lang w:val="en-GB"/>
              </w:rPr>
              <w:t xml:space="preserve"> </w:t>
            </w:r>
          </w:p>
        </w:tc>
        <w:tc>
          <w:tcPr>
            <w:tcW w:w="990" w:type="dxa"/>
            <w:shd w:val="clear" w:color="auto" w:fill="auto"/>
            <w:vAlign w:val="center"/>
          </w:tcPr>
          <w:p w:rsidR="00E95896" w:rsidRDefault="00E95896" w:rsidP="00E95896">
            <w:pPr>
              <w:jc w:val="center"/>
              <w:rPr>
                <w:rFonts w:ascii="Verdana" w:hAnsi="Verdana"/>
                <w:sz w:val="20"/>
                <w:lang w:val="en-GB"/>
              </w:rPr>
            </w:pPr>
            <w:r>
              <w:rPr>
                <w:rFonts w:ascii="Verdana" w:hAnsi="Verdana"/>
                <w:sz w:val="20"/>
                <w:lang w:val="en-GB"/>
              </w:rPr>
              <w:t>2</w:t>
            </w:r>
          </w:p>
        </w:tc>
        <w:tc>
          <w:tcPr>
            <w:tcW w:w="1080" w:type="dxa"/>
          </w:tcPr>
          <w:p w:rsidR="00E95896" w:rsidRDefault="00E95896" w:rsidP="00E95896">
            <w:pPr>
              <w:jc w:val="center"/>
              <w:rPr>
                <w:rFonts w:ascii="Verdana" w:hAnsi="Verdana"/>
                <w:sz w:val="20"/>
                <w:lang w:val="en-GB"/>
              </w:rPr>
            </w:pPr>
            <w:r w:rsidRPr="00D250BD">
              <w:rPr>
                <w:rFonts w:ascii="Verdana" w:hAnsi="Verdana"/>
                <w:sz w:val="20"/>
                <w:lang w:val="en-GB"/>
              </w:rPr>
              <w:t>10</w:t>
            </w:r>
          </w:p>
        </w:tc>
        <w:tc>
          <w:tcPr>
            <w:tcW w:w="1170" w:type="dxa"/>
            <w:shd w:val="clear" w:color="auto" w:fill="auto"/>
            <w:vAlign w:val="center"/>
          </w:tcPr>
          <w:p w:rsidR="00E95896" w:rsidRDefault="00E95896" w:rsidP="00E95896">
            <w:pPr>
              <w:jc w:val="center"/>
              <w:rPr>
                <w:rFonts w:ascii="Verdana" w:hAnsi="Verdana"/>
                <w:sz w:val="20"/>
                <w:lang w:val="en-GB"/>
              </w:rPr>
            </w:pPr>
          </w:p>
        </w:tc>
        <w:tc>
          <w:tcPr>
            <w:tcW w:w="1135" w:type="dxa"/>
            <w:vAlign w:val="center"/>
          </w:tcPr>
          <w:p w:rsidR="00E95896" w:rsidRDefault="00E95896" w:rsidP="00E95896">
            <w:pPr>
              <w:jc w:val="center"/>
              <w:rPr>
                <w:rFonts w:ascii="Verdana" w:hAnsi="Verdana"/>
                <w:sz w:val="20"/>
                <w:lang w:val="en-GB"/>
              </w:rPr>
            </w:pPr>
          </w:p>
        </w:tc>
      </w:tr>
      <w:tr w:rsidR="00E95896" w:rsidRPr="00944070" w:rsidTr="00E95896">
        <w:trPr>
          <w:trHeight w:val="65"/>
        </w:trPr>
        <w:tc>
          <w:tcPr>
            <w:tcW w:w="1101" w:type="dxa"/>
            <w:vMerge/>
            <w:shd w:val="clear" w:color="auto" w:fill="auto"/>
            <w:vAlign w:val="center"/>
          </w:tcPr>
          <w:p w:rsidR="00E95896" w:rsidRPr="005A2036" w:rsidRDefault="00E95896" w:rsidP="00E95896">
            <w:pPr>
              <w:jc w:val="center"/>
              <w:rPr>
                <w:rFonts w:ascii="Verdana" w:hAnsi="Verdana"/>
                <w:sz w:val="20"/>
                <w:lang w:val="en-GB"/>
              </w:rPr>
            </w:pPr>
          </w:p>
        </w:tc>
        <w:tc>
          <w:tcPr>
            <w:tcW w:w="1134" w:type="dxa"/>
            <w:vMerge/>
            <w:shd w:val="clear" w:color="auto" w:fill="auto"/>
            <w:vAlign w:val="center"/>
          </w:tcPr>
          <w:p w:rsidR="00E95896" w:rsidRDefault="00E95896" w:rsidP="00E95896">
            <w:pPr>
              <w:jc w:val="center"/>
              <w:rPr>
                <w:rFonts w:ascii="Verdana" w:hAnsi="Verdana"/>
                <w:sz w:val="20"/>
                <w:lang w:val="fr-BE"/>
              </w:rPr>
            </w:pPr>
          </w:p>
        </w:tc>
        <w:tc>
          <w:tcPr>
            <w:tcW w:w="1134" w:type="dxa"/>
            <w:shd w:val="clear" w:color="auto" w:fill="auto"/>
            <w:vAlign w:val="center"/>
          </w:tcPr>
          <w:p w:rsidR="00E95896" w:rsidRPr="005A2036" w:rsidRDefault="00E95896" w:rsidP="00E95896">
            <w:pPr>
              <w:jc w:val="center"/>
              <w:rPr>
                <w:rFonts w:ascii="Verdana" w:hAnsi="Verdana"/>
                <w:sz w:val="20"/>
                <w:lang w:val="en-GB"/>
              </w:rPr>
            </w:pPr>
          </w:p>
        </w:tc>
        <w:tc>
          <w:tcPr>
            <w:tcW w:w="2023" w:type="dxa"/>
            <w:shd w:val="clear" w:color="auto" w:fill="auto"/>
            <w:vAlign w:val="center"/>
          </w:tcPr>
          <w:p w:rsidR="00E95896" w:rsidRPr="00944070" w:rsidRDefault="00E95896" w:rsidP="00E95896">
            <w:pPr>
              <w:jc w:val="center"/>
              <w:rPr>
                <w:rFonts w:ascii="Verdana" w:hAnsi="Verdana"/>
                <w:sz w:val="20"/>
                <w:lang w:val="en-GB"/>
              </w:rPr>
            </w:pPr>
          </w:p>
        </w:tc>
        <w:tc>
          <w:tcPr>
            <w:tcW w:w="90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1</w:t>
            </w:r>
            <w:r w:rsidRPr="005A2036">
              <w:rPr>
                <w:rFonts w:ascii="Verdana" w:hAnsi="Verdana"/>
                <w:sz w:val="20"/>
                <w:vertAlign w:val="superscript"/>
                <w:lang w:val="en-GB"/>
              </w:rPr>
              <w:t>st</w:t>
            </w:r>
            <w:r>
              <w:rPr>
                <w:rFonts w:ascii="Verdana" w:hAnsi="Verdana"/>
                <w:sz w:val="20"/>
                <w:vertAlign w:val="superscript"/>
                <w:lang w:val="en-GB"/>
              </w:rPr>
              <w:t xml:space="preserve"> </w:t>
            </w:r>
            <w:r>
              <w:rPr>
                <w:rFonts w:ascii="Verdana" w:hAnsi="Verdana"/>
                <w:sz w:val="20"/>
                <w:lang w:val="en-GB"/>
              </w:rPr>
              <w:t>,2</w:t>
            </w:r>
            <w:r w:rsidRPr="00CD1A42">
              <w:rPr>
                <w:rFonts w:ascii="Verdana" w:hAnsi="Verdana"/>
                <w:sz w:val="20"/>
                <w:vertAlign w:val="superscript"/>
                <w:lang w:val="en-GB"/>
              </w:rPr>
              <w:t>nd</w:t>
            </w:r>
            <w:r>
              <w:rPr>
                <w:rFonts w:ascii="Verdana" w:hAnsi="Verdana"/>
                <w:sz w:val="20"/>
                <w:lang w:val="en-GB"/>
              </w:rPr>
              <w:t xml:space="preserve"> </w:t>
            </w:r>
          </w:p>
        </w:tc>
        <w:tc>
          <w:tcPr>
            <w:tcW w:w="99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2</w:t>
            </w:r>
          </w:p>
        </w:tc>
        <w:tc>
          <w:tcPr>
            <w:tcW w:w="1080" w:type="dxa"/>
          </w:tcPr>
          <w:p w:rsidR="00E95896" w:rsidRPr="00944070" w:rsidRDefault="00E95896" w:rsidP="00E95896">
            <w:pPr>
              <w:jc w:val="center"/>
              <w:rPr>
                <w:rFonts w:ascii="Verdana" w:hAnsi="Verdana"/>
                <w:sz w:val="20"/>
                <w:lang w:val="en-GB"/>
              </w:rPr>
            </w:pPr>
            <w:r w:rsidRPr="00D250BD">
              <w:rPr>
                <w:rFonts w:ascii="Verdana" w:hAnsi="Verdana"/>
                <w:sz w:val="20"/>
                <w:lang w:val="en-GB"/>
              </w:rPr>
              <w:t>10</w:t>
            </w:r>
          </w:p>
        </w:tc>
        <w:tc>
          <w:tcPr>
            <w:tcW w:w="117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w:t>
            </w:r>
          </w:p>
        </w:tc>
        <w:tc>
          <w:tcPr>
            <w:tcW w:w="1135" w:type="dxa"/>
            <w:vAlign w:val="center"/>
          </w:tcPr>
          <w:p w:rsidR="00E95896" w:rsidRPr="00944070" w:rsidRDefault="00E95896" w:rsidP="00E95896">
            <w:pPr>
              <w:jc w:val="center"/>
              <w:rPr>
                <w:rFonts w:ascii="Verdana" w:hAnsi="Verdana"/>
                <w:sz w:val="20"/>
                <w:lang w:val="en-GB"/>
              </w:rPr>
            </w:pPr>
            <w:r>
              <w:rPr>
                <w:rFonts w:ascii="Verdana" w:hAnsi="Verdana"/>
                <w:sz w:val="20"/>
                <w:lang w:val="en-GB"/>
              </w:rPr>
              <w:t>-</w:t>
            </w:r>
          </w:p>
        </w:tc>
      </w:tr>
      <w:tr w:rsidR="00E95896" w:rsidRPr="00944070" w:rsidTr="00E95896">
        <w:trPr>
          <w:trHeight w:val="65"/>
        </w:trPr>
        <w:tc>
          <w:tcPr>
            <w:tcW w:w="1101" w:type="dxa"/>
            <w:vMerge/>
            <w:shd w:val="clear" w:color="auto" w:fill="auto"/>
            <w:vAlign w:val="center"/>
          </w:tcPr>
          <w:p w:rsidR="00E95896" w:rsidRPr="005A2036" w:rsidRDefault="00E95896" w:rsidP="00E95896">
            <w:pPr>
              <w:jc w:val="center"/>
              <w:rPr>
                <w:rFonts w:ascii="Verdana" w:hAnsi="Verdana"/>
                <w:sz w:val="20"/>
                <w:lang w:val="en-GB"/>
              </w:rPr>
            </w:pPr>
          </w:p>
        </w:tc>
        <w:tc>
          <w:tcPr>
            <w:tcW w:w="1134" w:type="dxa"/>
            <w:vMerge/>
            <w:shd w:val="clear" w:color="auto" w:fill="auto"/>
            <w:vAlign w:val="center"/>
          </w:tcPr>
          <w:p w:rsidR="00E95896" w:rsidRDefault="00E95896" w:rsidP="00E95896">
            <w:pPr>
              <w:jc w:val="center"/>
              <w:rPr>
                <w:rFonts w:ascii="Verdana" w:hAnsi="Verdana"/>
                <w:sz w:val="20"/>
                <w:lang w:val="fr-BE"/>
              </w:rPr>
            </w:pPr>
          </w:p>
        </w:tc>
        <w:tc>
          <w:tcPr>
            <w:tcW w:w="1134" w:type="dxa"/>
            <w:shd w:val="clear" w:color="auto" w:fill="auto"/>
            <w:vAlign w:val="center"/>
          </w:tcPr>
          <w:p w:rsidR="00E95896" w:rsidRPr="005A2036" w:rsidRDefault="00E95896" w:rsidP="00E95896">
            <w:pPr>
              <w:jc w:val="center"/>
              <w:rPr>
                <w:rFonts w:ascii="Verdana" w:hAnsi="Verdana"/>
                <w:sz w:val="20"/>
                <w:lang w:val="en-GB"/>
              </w:rPr>
            </w:pPr>
          </w:p>
        </w:tc>
        <w:tc>
          <w:tcPr>
            <w:tcW w:w="2023" w:type="dxa"/>
            <w:shd w:val="clear" w:color="auto" w:fill="auto"/>
            <w:vAlign w:val="center"/>
          </w:tcPr>
          <w:p w:rsidR="00E95896" w:rsidRPr="00944070" w:rsidRDefault="00E95896" w:rsidP="00E95896">
            <w:pPr>
              <w:jc w:val="center"/>
              <w:rPr>
                <w:rFonts w:ascii="Verdana" w:hAnsi="Verdana"/>
                <w:sz w:val="20"/>
                <w:lang w:val="en-GB"/>
              </w:rPr>
            </w:pPr>
          </w:p>
        </w:tc>
        <w:tc>
          <w:tcPr>
            <w:tcW w:w="90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1</w:t>
            </w:r>
            <w:r w:rsidRPr="005A2036">
              <w:rPr>
                <w:rFonts w:ascii="Verdana" w:hAnsi="Verdana"/>
                <w:sz w:val="20"/>
                <w:vertAlign w:val="superscript"/>
                <w:lang w:val="en-GB"/>
              </w:rPr>
              <w:t>st</w:t>
            </w:r>
            <w:r>
              <w:rPr>
                <w:rFonts w:ascii="Verdana" w:hAnsi="Verdana"/>
                <w:sz w:val="20"/>
                <w:vertAlign w:val="superscript"/>
                <w:lang w:val="en-GB"/>
              </w:rPr>
              <w:t xml:space="preserve"> </w:t>
            </w:r>
            <w:r>
              <w:rPr>
                <w:rFonts w:ascii="Verdana" w:hAnsi="Verdana"/>
                <w:sz w:val="20"/>
                <w:lang w:val="en-GB"/>
              </w:rPr>
              <w:t>,2</w:t>
            </w:r>
            <w:r w:rsidRPr="00CD1A42">
              <w:rPr>
                <w:rFonts w:ascii="Verdana" w:hAnsi="Verdana"/>
                <w:sz w:val="20"/>
                <w:vertAlign w:val="superscript"/>
                <w:lang w:val="en-GB"/>
              </w:rPr>
              <w:t>nd</w:t>
            </w:r>
            <w:r>
              <w:rPr>
                <w:rFonts w:ascii="Verdana" w:hAnsi="Verdana"/>
                <w:sz w:val="20"/>
                <w:lang w:val="en-GB"/>
              </w:rPr>
              <w:t xml:space="preserve"> </w:t>
            </w:r>
          </w:p>
        </w:tc>
        <w:tc>
          <w:tcPr>
            <w:tcW w:w="99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2</w:t>
            </w:r>
          </w:p>
        </w:tc>
        <w:tc>
          <w:tcPr>
            <w:tcW w:w="1080" w:type="dxa"/>
          </w:tcPr>
          <w:p w:rsidR="00E95896" w:rsidRPr="00944070" w:rsidRDefault="00E95896" w:rsidP="00E95896">
            <w:pPr>
              <w:jc w:val="center"/>
              <w:rPr>
                <w:rFonts w:ascii="Verdana" w:hAnsi="Verdana"/>
                <w:sz w:val="20"/>
                <w:lang w:val="en-GB"/>
              </w:rPr>
            </w:pPr>
            <w:r w:rsidRPr="00D250BD">
              <w:rPr>
                <w:rFonts w:ascii="Verdana" w:hAnsi="Verdana"/>
                <w:sz w:val="20"/>
                <w:lang w:val="en-GB"/>
              </w:rPr>
              <w:t>10</w:t>
            </w:r>
          </w:p>
        </w:tc>
        <w:tc>
          <w:tcPr>
            <w:tcW w:w="1170"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w:t>
            </w:r>
          </w:p>
        </w:tc>
        <w:tc>
          <w:tcPr>
            <w:tcW w:w="1135" w:type="dxa"/>
            <w:vAlign w:val="center"/>
          </w:tcPr>
          <w:p w:rsidR="00E95896" w:rsidRPr="00944070" w:rsidRDefault="00E95896" w:rsidP="00E95896">
            <w:pPr>
              <w:jc w:val="center"/>
              <w:rPr>
                <w:rFonts w:ascii="Verdana" w:hAnsi="Verdana"/>
                <w:sz w:val="20"/>
                <w:lang w:val="en-GB"/>
              </w:rPr>
            </w:pPr>
            <w:r>
              <w:rPr>
                <w:rFonts w:ascii="Verdana" w:hAnsi="Verdana"/>
                <w:sz w:val="20"/>
                <w:lang w:val="en-GB"/>
              </w:rPr>
              <w:t>-</w:t>
            </w:r>
          </w:p>
        </w:tc>
      </w:tr>
    </w:tbl>
    <w:p w:rsidR="005974B2" w:rsidRDefault="005974B2" w:rsidP="00D12CDB">
      <w:pPr>
        <w:pStyle w:val="Default"/>
        <w:rPr>
          <w:rFonts w:cs="Arial"/>
          <w:b/>
          <w:color w:val="auto"/>
          <w:sz w:val="20"/>
          <w:szCs w:val="22"/>
          <w:lang w:val="en-GB" w:eastAsia="ja-JP"/>
        </w:rPr>
      </w:pPr>
    </w:p>
    <w:p w:rsidR="005974B2" w:rsidRDefault="005974B2" w:rsidP="00D12CDB">
      <w:pPr>
        <w:pStyle w:val="Default"/>
        <w:rPr>
          <w:rFonts w:cs="Arial"/>
          <w:b/>
          <w:color w:val="auto"/>
          <w:sz w:val="20"/>
          <w:szCs w:val="22"/>
          <w:lang w:val="en-GB" w:eastAsia="ja-JP"/>
        </w:rPr>
      </w:pPr>
    </w:p>
    <w:p w:rsidR="00D12CDB" w:rsidRDefault="0036269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1"/>
            </w:checkBox>
          </w:ffData>
        </w:fldChar>
      </w:r>
      <w:bookmarkStart w:id="0" w:name="Check1"/>
      <w:r w:rsidR="00A871A8">
        <w:rPr>
          <w:rFonts w:cs="Arial"/>
          <w:b/>
          <w:color w:val="auto"/>
          <w:sz w:val="20"/>
          <w:szCs w:val="22"/>
          <w:lang w:val="en-GB" w:eastAsia="ja-JP"/>
        </w:rPr>
        <w:instrText xml:space="preserve"> FORMCHECKBOX </w:instrText>
      </w:r>
      <w:r>
        <w:rPr>
          <w:rFonts w:cs="Arial"/>
          <w:b/>
          <w:color w:val="auto"/>
          <w:sz w:val="20"/>
          <w:szCs w:val="22"/>
          <w:lang w:val="en-GB" w:eastAsia="ja-JP"/>
        </w:rPr>
      </w:r>
      <w:r>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sidR="005974B2">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rsidR="00D12CDB" w:rsidRPr="00D12CDB" w:rsidRDefault="00D12CDB" w:rsidP="00D12CDB">
      <w:pPr>
        <w:pStyle w:val="Default"/>
        <w:rPr>
          <w:rFonts w:cs="Arial"/>
          <w:b/>
          <w:color w:val="auto"/>
          <w:sz w:val="20"/>
          <w:szCs w:val="22"/>
          <w:lang w:val="en-GB" w:eastAsia="ja-JP"/>
        </w:rPr>
      </w:pPr>
    </w:p>
    <w:p w:rsidR="00264DFB" w:rsidRDefault="00D12CDB"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6B38EB" w:rsidRDefault="006B38EB" w:rsidP="000F2B4B">
      <w:pPr>
        <w:jc w:val="both"/>
        <w:rPr>
          <w:rFonts w:ascii="Verdana" w:hAnsi="Verdana"/>
          <w:sz w:val="20"/>
          <w:lang w:val="en-GB"/>
        </w:rPr>
      </w:pPr>
    </w:p>
    <w:p w:rsidR="006B38EB" w:rsidRPr="00264DFB" w:rsidRDefault="006B38EB" w:rsidP="000F2B4B">
      <w:pPr>
        <w:jc w:val="both"/>
        <w:rPr>
          <w:rFonts w:ascii="Verdana" w:hAnsi="Verdana"/>
          <w:sz w:val="20"/>
          <w:lang w:val="en-GB"/>
        </w:rPr>
      </w:pP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135"/>
        <w:gridCol w:w="1134"/>
        <w:gridCol w:w="992"/>
        <w:gridCol w:w="2307"/>
        <w:gridCol w:w="1350"/>
        <w:gridCol w:w="1080"/>
        <w:gridCol w:w="990"/>
        <w:gridCol w:w="1185"/>
      </w:tblGrid>
      <w:tr w:rsidR="000F2B4B" w:rsidRPr="00944070" w:rsidTr="00391588">
        <w:trPr>
          <w:trHeight w:val="465"/>
        </w:trPr>
        <w:tc>
          <w:tcPr>
            <w:tcW w:w="1135" w:type="dxa"/>
            <w:vMerge w:val="restart"/>
            <w:shd w:val="clear" w:color="auto" w:fill="003399"/>
          </w:tcPr>
          <w:p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0F2B4B" w:rsidRPr="00944070" w:rsidRDefault="000F2B4B" w:rsidP="007B3181">
            <w:pPr>
              <w:jc w:val="center"/>
              <w:rPr>
                <w:rFonts w:ascii="Verdana" w:hAnsi="Verdana"/>
                <w:b/>
                <w:bCs/>
                <w:i/>
                <w:color w:val="FFFFFF"/>
                <w:sz w:val="20"/>
                <w:lang w:val="en-GB"/>
              </w:rPr>
            </w:pPr>
          </w:p>
        </w:tc>
        <w:tc>
          <w:tcPr>
            <w:tcW w:w="2307"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2B4B" w:rsidRPr="00944070" w:rsidRDefault="000F2B4B" w:rsidP="007B3181">
            <w:pPr>
              <w:jc w:val="center"/>
              <w:rPr>
                <w:rFonts w:ascii="Verdana" w:hAnsi="Verdana"/>
                <w:b/>
                <w:bCs/>
                <w:i/>
                <w:color w:val="FFFFFF"/>
                <w:sz w:val="20"/>
                <w:lang w:val="en-GB"/>
              </w:rPr>
            </w:pPr>
          </w:p>
        </w:tc>
        <w:tc>
          <w:tcPr>
            <w:tcW w:w="4605" w:type="dxa"/>
            <w:gridSpan w:val="4"/>
            <w:shd w:val="clear" w:color="auto" w:fill="003399"/>
          </w:tcPr>
          <w:p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rsidTr="00391588">
        <w:trPr>
          <w:trHeight w:val="1338"/>
        </w:trPr>
        <w:tc>
          <w:tcPr>
            <w:tcW w:w="1135"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992" w:type="dxa"/>
            <w:vMerge/>
            <w:shd w:val="clear" w:color="auto" w:fill="003399"/>
          </w:tcPr>
          <w:p w:rsidR="000F2B4B" w:rsidRPr="00944070" w:rsidRDefault="000F2B4B" w:rsidP="007B3181">
            <w:pPr>
              <w:rPr>
                <w:rFonts w:ascii="Verdana" w:hAnsi="Verdana"/>
                <w:sz w:val="20"/>
                <w:lang w:val="en-GB"/>
              </w:rPr>
            </w:pPr>
          </w:p>
        </w:tc>
        <w:tc>
          <w:tcPr>
            <w:tcW w:w="2307" w:type="dxa"/>
            <w:vMerge/>
            <w:shd w:val="clear" w:color="auto" w:fill="003399"/>
          </w:tcPr>
          <w:p w:rsidR="000F2B4B" w:rsidRPr="00944070" w:rsidRDefault="000F2B4B" w:rsidP="007B3181">
            <w:pPr>
              <w:jc w:val="center"/>
              <w:rPr>
                <w:rFonts w:ascii="Verdana" w:hAnsi="Verdana"/>
                <w:color w:val="FFFFFF"/>
                <w:sz w:val="20"/>
                <w:lang w:val="en-GB"/>
              </w:rPr>
            </w:pPr>
          </w:p>
        </w:tc>
        <w:tc>
          <w:tcPr>
            <w:tcW w:w="1350" w:type="dxa"/>
            <w:shd w:val="clear" w:color="auto" w:fill="003399"/>
          </w:tcPr>
          <w:p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080" w:type="dxa"/>
            <w:shd w:val="clear" w:color="auto" w:fill="003399"/>
          </w:tcPr>
          <w:p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990" w:type="dxa"/>
            <w:shd w:val="clear" w:color="auto" w:fill="003399"/>
          </w:tcPr>
          <w:p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185" w:type="dxa"/>
            <w:shd w:val="clear" w:color="auto" w:fill="003399"/>
          </w:tcPr>
          <w:p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of  </w:t>
            </w:r>
            <w:r w:rsidR="00496E95">
              <w:rPr>
                <w:rFonts w:ascii="Verdana" w:hAnsi="Verdana"/>
                <w:i/>
                <w:color w:val="FFFFFF"/>
                <w:sz w:val="14"/>
                <w:szCs w:val="16"/>
                <w:lang w:val="en-GB"/>
              </w:rPr>
              <w:lastRenderedPageBreak/>
              <w:t>days</w:t>
            </w:r>
            <w:r w:rsidRPr="006A0358">
              <w:rPr>
                <w:rFonts w:ascii="Verdana" w:hAnsi="Verdana"/>
                <w:i/>
                <w:color w:val="FFFFFF"/>
                <w:sz w:val="14"/>
                <w:szCs w:val="16"/>
                <w:lang w:val="en-GB"/>
              </w:rPr>
              <w:t>]</w:t>
            </w:r>
          </w:p>
        </w:tc>
      </w:tr>
      <w:tr w:rsidR="00D636BE" w:rsidRPr="00944070" w:rsidTr="006B38EB">
        <w:trPr>
          <w:trHeight w:val="255"/>
        </w:trPr>
        <w:tc>
          <w:tcPr>
            <w:tcW w:w="1135" w:type="dxa"/>
            <w:vMerge w:val="restart"/>
            <w:shd w:val="clear" w:color="auto" w:fill="auto"/>
            <w:vAlign w:val="center"/>
          </w:tcPr>
          <w:p w:rsidR="00D636BE" w:rsidRPr="00944070" w:rsidRDefault="00D636BE" w:rsidP="00D636BE">
            <w:pPr>
              <w:jc w:val="center"/>
              <w:rPr>
                <w:rFonts w:ascii="Verdana" w:hAnsi="Verdana"/>
                <w:sz w:val="20"/>
                <w:lang w:val="en-GB"/>
              </w:rPr>
            </w:pPr>
          </w:p>
        </w:tc>
        <w:tc>
          <w:tcPr>
            <w:tcW w:w="1134" w:type="dxa"/>
            <w:vMerge w:val="restart"/>
            <w:shd w:val="clear" w:color="auto" w:fill="auto"/>
            <w:vAlign w:val="center"/>
          </w:tcPr>
          <w:p w:rsidR="00D636BE" w:rsidRPr="00944070" w:rsidRDefault="00D636BE" w:rsidP="00D636BE">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992" w:type="dxa"/>
            <w:shd w:val="clear" w:color="auto" w:fill="auto"/>
            <w:vAlign w:val="center"/>
          </w:tcPr>
          <w:p w:rsidR="00D636BE" w:rsidRPr="00944070" w:rsidRDefault="00D636BE" w:rsidP="00D636BE">
            <w:pPr>
              <w:jc w:val="center"/>
              <w:rPr>
                <w:rFonts w:ascii="Verdana" w:hAnsi="Verdana"/>
                <w:sz w:val="20"/>
                <w:lang w:val="en-GB"/>
              </w:rPr>
            </w:pPr>
            <w:r>
              <w:rPr>
                <w:rFonts w:ascii="Verdana" w:hAnsi="Verdana"/>
                <w:sz w:val="20"/>
                <w:lang w:val="en-GB"/>
              </w:rPr>
              <w:t>023</w:t>
            </w:r>
          </w:p>
        </w:tc>
        <w:tc>
          <w:tcPr>
            <w:tcW w:w="2307" w:type="dxa"/>
            <w:shd w:val="clear" w:color="auto" w:fill="auto"/>
            <w:vAlign w:val="center"/>
          </w:tcPr>
          <w:p w:rsidR="00D636BE" w:rsidRPr="00944070" w:rsidRDefault="00D636BE" w:rsidP="00D636BE">
            <w:pPr>
              <w:jc w:val="center"/>
              <w:rPr>
                <w:rFonts w:ascii="Verdana" w:hAnsi="Verdana"/>
                <w:sz w:val="20"/>
                <w:lang w:val="en-GB"/>
              </w:rPr>
            </w:pPr>
            <w:r>
              <w:rPr>
                <w:rFonts w:ascii="Verdana" w:hAnsi="Verdana"/>
                <w:sz w:val="20"/>
                <w:lang w:val="en-GB"/>
              </w:rPr>
              <w:t>Languages (Turkish)</w:t>
            </w:r>
          </w:p>
        </w:tc>
        <w:tc>
          <w:tcPr>
            <w:tcW w:w="1350" w:type="dxa"/>
            <w:shd w:val="clear" w:color="auto" w:fill="auto"/>
            <w:vAlign w:val="center"/>
          </w:tcPr>
          <w:p w:rsidR="00D636BE" w:rsidRPr="00944070" w:rsidRDefault="00D636BE" w:rsidP="00D636BE">
            <w:pPr>
              <w:jc w:val="center"/>
              <w:rPr>
                <w:rFonts w:ascii="Verdana" w:hAnsi="Verdana"/>
                <w:sz w:val="20"/>
                <w:lang w:val="en-GB"/>
              </w:rPr>
            </w:pPr>
            <w:r>
              <w:rPr>
                <w:rFonts w:ascii="Verdana" w:hAnsi="Verdana"/>
                <w:sz w:val="20"/>
                <w:lang w:val="en-GB"/>
              </w:rPr>
              <w:t>2</w:t>
            </w:r>
          </w:p>
        </w:tc>
        <w:tc>
          <w:tcPr>
            <w:tcW w:w="1080" w:type="dxa"/>
            <w:vAlign w:val="center"/>
          </w:tcPr>
          <w:p w:rsidR="00D636BE" w:rsidRPr="00944070" w:rsidRDefault="00D636BE" w:rsidP="00D636BE">
            <w:pPr>
              <w:jc w:val="center"/>
              <w:rPr>
                <w:rFonts w:ascii="Verdana" w:hAnsi="Verdana"/>
                <w:sz w:val="20"/>
                <w:lang w:val="en-GB"/>
              </w:rPr>
            </w:pPr>
            <w:r>
              <w:rPr>
                <w:rFonts w:ascii="Verdana" w:hAnsi="Verdana"/>
                <w:sz w:val="20"/>
                <w:lang w:val="en-GB"/>
              </w:rPr>
              <w:t>10</w:t>
            </w:r>
          </w:p>
        </w:tc>
        <w:tc>
          <w:tcPr>
            <w:tcW w:w="990" w:type="dxa"/>
            <w:shd w:val="clear" w:color="auto" w:fill="auto"/>
            <w:vAlign w:val="center"/>
          </w:tcPr>
          <w:p w:rsidR="00D636BE" w:rsidRPr="00944070" w:rsidRDefault="00D636BE" w:rsidP="00D636BE">
            <w:pPr>
              <w:jc w:val="center"/>
              <w:rPr>
                <w:rFonts w:ascii="Verdana" w:hAnsi="Verdana"/>
                <w:sz w:val="20"/>
                <w:lang w:val="en-GB"/>
              </w:rPr>
            </w:pPr>
            <w:r w:rsidRPr="00623935">
              <w:t>2</w:t>
            </w:r>
          </w:p>
        </w:tc>
        <w:tc>
          <w:tcPr>
            <w:tcW w:w="1185" w:type="dxa"/>
            <w:vAlign w:val="center"/>
          </w:tcPr>
          <w:p w:rsidR="00D636BE" w:rsidRPr="00944070" w:rsidRDefault="00D636BE" w:rsidP="00D636BE">
            <w:pPr>
              <w:jc w:val="center"/>
              <w:rPr>
                <w:rFonts w:ascii="Verdana" w:hAnsi="Verdana"/>
                <w:sz w:val="20"/>
                <w:lang w:val="en-GB"/>
              </w:rPr>
            </w:pPr>
            <w:r w:rsidRPr="00623935">
              <w:t>10</w:t>
            </w:r>
          </w:p>
        </w:tc>
      </w:tr>
      <w:tr w:rsidR="00D636BE" w:rsidRPr="00944070" w:rsidTr="006B38EB">
        <w:trPr>
          <w:trHeight w:val="255"/>
        </w:trPr>
        <w:tc>
          <w:tcPr>
            <w:tcW w:w="1135" w:type="dxa"/>
            <w:vMerge/>
            <w:shd w:val="clear" w:color="auto" w:fill="auto"/>
            <w:vAlign w:val="center"/>
          </w:tcPr>
          <w:p w:rsidR="00D636BE" w:rsidRDefault="00D636BE" w:rsidP="00D636BE">
            <w:pPr>
              <w:jc w:val="center"/>
              <w:rPr>
                <w:rFonts w:ascii="Verdana" w:hAnsi="Verdana"/>
                <w:sz w:val="20"/>
                <w:lang w:val="fr-BE"/>
              </w:rPr>
            </w:pPr>
          </w:p>
        </w:tc>
        <w:tc>
          <w:tcPr>
            <w:tcW w:w="1134" w:type="dxa"/>
            <w:vMerge/>
            <w:shd w:val="clear" w:color="auto" w:fill="auto"/>
            <w:vAlign w:val="center"/>
          </w:tcPr>
          <w:p w:rsidR="00D636BE" w:rsidRPr="00263330" w:rsidRDefault="00D636BE" w:rsidP="00D636BE">
            <w:pPr>
              <w:jc w:val="center"/>
              <w:rPr>
                <w:rFonts w:ascii="Verdana" w:hAnsi="Verdana"/>
                <w:sz w:val="20"/>
                <w:lang w:val="en-GB"/>
              </w:rPr>
            </w:pPr>
          </w:p>
        </w:tc>
        <w:tc>
          <w:tcPr>
            <w:tcW w:w="992" w:type="dxa"/>
            <w:shd w:val="clear" w:color="auto" w:fill="auto"/>
            <w:vAlign w:val="center"/>
          </w:tcPr>
          <w:p w:rsidR="00D636BE" w:rsidRDefault="00D636BE" w:rsidP="00D636BE">
            <w:pPr>
              <w:jc w:val="center"/>
              <w:rPr>
                <w:rFonts w:ascii="Verdana" w:hAnsi="Verdana"/>
                <w:sz w:val="20"/>
                <w:lang w:val="en-GB"/>
              </w:rPr>
            </w:pPr>
            <w:r>
              <w:rPr>
                <w:rFonts w:ascii="Verdana" w:hAnsi="Verdana"/>
                <w:sz w:val="20"/>
                <w:lang w:val="en-GB"/>
              </w:rPr>
              <w:t>023</w:t>
            </w:r>
          </w:p>
        </w:tc>
        <w:tc>
          <w:tcPr>
            <w:tcW w:w="2307" w:type="dxa"/>
            <w:shd w:val="clear" w:color="auto" w:fill="auto"/>
            <w:vAlign w:val="center"/>
          </w:tcPr>
          <w:p w:rsidR="00D636BE" w:rsidRDefault="00D636BE" w:rsidP="00D636BE">
            <w:pPr>
              <w:jc w:val="center"/>
              <w:rPr>
                <w:rFonts w:ascii="Verdana" w:hAnsi="Verdana"/>
                <w:sz w:val="20"/>
                <w:lang w:val="en-GB"/>
              </w:rPr>
            </w:pPr>
            <w:r>
              <w:rPr>
                <w:rFonts w:ascii="Verdana" w:hAnsi="Verdana"/>
                <w:sz w:val="20"/>
                <w:lang w:val="en-GB"/>
              </w:rPr>
              <w:t>Languages (English)</w:t>
            </w:r>
          </w:p>
        </w:tc>
        <w:tc>
          <w:tcPr>
            <w:tcW w:w="1350" w:type="dxa"/>
            <w:shd w:val="clear" w:color="auto" w:fill="auto"/>
            <w:vAlign w:val="center"/>
          </w:tcPr>
          <w:p w:rsidR="00D636BE" w:rsidRDefault="00D636BE" w:rsidP="00D636BE">
            <w:pPr>
              <w:jc w:val="center"/>
              <w:rPr>
                <w:rFonts w:ascii="Verdana" w:hAnsi="Verdana"/>
                <w:sz w:val="20"/>
                <w:lang w:val="en-GB"/>
              </w:rPr>
            </w:pPr>
            <w:r>
              <w:rPr>
                <w:rFonts w:ascii="Verdana" w:hAnsi="Verdana"/>
                <w:sz w:val="20"/>
                <w:lang w:val="en-GB"/>
              </w:rPr>
              <w:t>2</w:t>
            </w:r>
          </w:p>
        </w:tc>
        <w:tc>
          <w:tcPr>
            <w:tcW w:w="1080" w:type="dxa"/>
            <w:vAlign w:val="center"/>
          </w:tcPr>
          <w:p w:rsidR="00D636BE" w:rsidRDefault="00D636BE" w:rsidP="00D636BE">
            <w:pPr>
              <w:jc w:val="center"/>
              <w:rPr>
                <w:rFonts w:ascii="Verdana" w:hAnsi="Verdana"/>
                <w:sz w:val="20"/>
                <w:lang w:val="en-GB"/>
              </w:rPr>
            </w:pPr>
            <w:r>
              <w:rPr>
                <w:rFonts w:ascii="Verdana" w:hAnsi="Verdana"/>
                <w:sz w:val="20"/>
                <w:lang w:val="en-GB"/>
              </w:rPr>
              <w:t>10</w:t>
            </w:r>
          </w:p>
        </w:tc>
        <w:tc>
          <w:tcPr>
            <w:tcW w:w="990" w:type="dxa"/>
            <w:shd w:val="clear" w:color="auto" w:fill="auto"/>
            <w:vAlign w:val="center"/>
          </w:tcPr>
          <w:p w:rsidR="00D636BE" w:rsidRPr="00623935" w:rsidRDefault="00D636BE" w:rsidP="00D636BE">
            <w:pPr>
              <w:jc w:val="center"/>
            </w:pPr>
            <w:r w:rsidRPr="00623935">
              <w:t>2</w:t>
            </w:r>
          </w:p>
        </w:tc>
        <w:tc>
          <w:tcPr>
            <w:tcW w:w="1185" w:type="dxa"/>
            <w:vAlign w:val="center"/>
          </w:tcPr>
          <w:p w:rsidR="00D636BE" w:rsidRPr="00623935" w:rsidRDefault="00D636BE" w:rsidP="00D636BE">
            <w:pPr>
              <w:jc w:val="center"/>
            </w:pPr>
            <w:r w:rsidRPr="00623935">
              <w:t>10</w:t>
            </w:r>
          </w:p>
        </w:tc>
      </w:tr>
      <w:tr w:rsidR="00D636BE" w:rsidRPr="00944070" w:rsidTr="006B38EB">
        <w:trPr>
          <w:trHeight w:val="147"/>
        </w:trPr>
        <w:tc>
          <w:tcPr>
            <w:tcW w:w="1135" w:type="dxa"/>
            <w:vMerge/>
            <w:shd w:val="clear" w:color="auto" w:fill="auto"/>
            <w:vAlign w:val="center"/>
          </w:tcPr>
          <w:p w:rsidR="00D636BE" w:rsidRDefault="00D636BE" w:rsidP="00D636BE">
            <w:pPr>
              <w:jc w:val="center"/>
              <w:rPr>
                <w:rFonts w:ascii="Verdana" w:hAnsi="Verdana"/>
                <w:sz w:val="20"/>
                <w:lang w:val="fr-BE"/>
              </w:rPr>
            </w:pPr>
          </w:p>
        </w:tc>
        <w:tc>
          <w:tcPr>
            <w:tcW w:w="1134" w:type="dxa"/>
            <w:vMerge/>
            <w:shd w:val="clear" w:color="auto" w:fill="auto"/>
            <w:vAlign w:val="center"/>
          </w:tcPr>
          <w:p w:rsidR="00D636BE" w:rsidRPr="00944070" w:rsidRDefault="00D636BE" w:rsidP="00D636BE">
            <w:pPr>
              <w:jc w:val="center"/>
              <w:rPr>
                <w:rFonts w:ascii="Verdana" w:hAnsi="Verdana"/>
                <w:sz w:val="20"/>
                <w:lang w:val="en-GB"/>
              </w:rPr>
            </w:pPr>
          </w:p>
        </w:tc>
        <w:tc>
          <w:tcPr>
            <w:tcW w:w="992" w:type="dxa"/>
            <w:shd w:val="clear" w:color="auto" w:fill="auto"/>
            <w:vAlign w:val="center"/>
          </w:tcPr>
          <w:p w:rsidR="00D636BE" w:rsidRPr="00944070" w:rsidRDefault="00D636BE" w:rsidP="00D636BE">
            <w:pPr>
              <w:jc w:val="center"/>
              <w:rPr>
                <w:rFonts w:ascii="Verdana" w:hAnsi="Verdana"/>
                <w:sz w:val="20"/>
                <w:lang w:val="en-GB"/>
              </w:rPr>
            </w:pPr>
          </w:p>
        </w:tc>
        <w:tc>
          <w:tcPr>
            <w:tcW w:w="2307" w:type="dxa"/>
            <w:shd w:val="clear" w:color="auto" w:fill="auto"/>
            <w:vAlign w:val="center"/>
          </w:tcPr>
          <w:p w:rsidR="00D636BE" w:rsidRPr="00944070" w:rsidRDefault="00D636BE" w:rsidP="00D636BE">
            <w:pPr>
              <w:jc w:val="center"/>
              <w:rPr>
                <w:rFonts w:ascii="Verdana" w:hAnsi="Verdana"/>
                <w:sz w:val="20"/>
                <w:lang w:val="en-GB"/>
              </w:rPr>
            </w:pPr>
          </w:p>
        </w:tc>
        <w:tc>
          <w:tcPr>
            <w:tcW w:w="1350" w:type="dxa"/>
            <w:shd w:val="clear" w:color="auto" w:fill="auto"/>
            <w:vAlign w:val="center"/>
          </w:tcPr>
          <w:p w:rsidR="00D636BE" w:rsidRPr="00944070" w:rsidRDefault="00D636BE" w:rsidP="00D636BE">
            <w:pPr>
              <w:jc w:val="center"/>
              <w:rPr>
                <w:rFonts w:ascii="Verdana" w:hAnsi="Verdana"/>
                <w:sz w:val="20"/>
                <w:lang w:val="en-GB"/>
              </w:rPr>
            </w:pPr>
            <w:r w:rsidRPr="00A30888">
              <w:t>2</w:t>
            </w:r>
          </w:p>
        </w:tc>
        <w:tc>
          <w:tcPr>
            <w:tcW w:w="1080" w:type="dxa"/>
            <w:vAlign w:val="center"/>
          </w:tcPr>
          <w:p w:rsidR="00D636BE" w:rsidRPr="00944070" w:rsidRDefault="00D636BE" w:rsidP="00D636BE">
            <w:pPr>
              <w:jc w:val="center"/>
              <w:rPr>
                <w:rFonts w:ascii="Verdana" w:hAnsi="Verdana"/>
                <w:sz w:val="20"/>
                <w:lang w:val="en-GB"/>
              </w:rPr>
            </w:pPr>
            <w:r w:rsidRPr="00A30888">
              <w:t>10</w:t>
            </w:r>
          </w:p>
        </w:tc>
        <w:tc>
          <w:tcPr>
            <w:tcW w:w="990" w:type="dxa"/>
            <w:shd w:val="clear" w:color="auto" w:fill="auto"/>
            <w:vAlign w:val="center"/>
          </w:tcPr>
          <w:p w:rsidR="00D636BE" w:rsidRPr="00944070" w:rsidRDefault="00D636BE" w:rsidP="00D636BE">
            <w:pPr>
              <w:jc w:val="center"/>
              <w:rPr>
                <w:rFonts w:ascii="Verdana" w:hAnsi="Verdana"/>
                <w:sz w:val="20"/>
                <w:lang w:val="en-GB"/>
              </w:rPr>
            </w:pPr>
            <w:r w:rsidRPr="00623935">
              <w:t>2</w:t>
            </w:r>
          </w:p>
        </w:tc>
        <w:tc>
          <w:tcPr>
            <w:tcW w:w="1185" w:type="dxa"/>
            <w:vAlign w:val="center"/>
          </w:tcPr>
          <w:p w:rsidR="00D636BE" w:rsidRPr="00944070" w:rsidRDefault="00D636BE" w:rsidP="00D636BE">
            <w:pPr>
              <w:jc w:val="center"/>
              <w:rPr>
                <w:rFonts w:ascii="Verdana" w:hAnsi="Verdana"/>
                <w:sz w:val="20"/>
                <w:lang w:val="en-GB"/>
              </w:rPr>
            </w:pPr>
            <w:r w:rsidRPr="00623935">
              <w:t>10</w:t>
            </w:r>
          </w:p>
        </w:tc>
      </w:tr>
      <w:tr w:rsidR="00D636BE" w:rsidRPr="00944070" w:rsidTr="006B38EB">
        <w:trPr>
          <w:trHeight w:val="65"/>
        </w:trPr>
        <w:tc>
          <w:tcPr>
            <w:tcW w:w="1135" w:type="dxa"/>
            <w:vMerge/>
            <w:shd w:val="clear" w:color="auto" w:fill="auto"/>
            <w:vAlign w:val="center"/>
          </w:tcPr>
          <w:p w:rsidR="00D636BE" w:rsidRDefault="00D636BE" w:rsidP="00D636BE">
            <w:pPr>
              <w:jc w:val="center"/>
              <w:rPr>
                <w:rFonts w:ascii="Verdana" w:hAnsi="Verdana"/>
                <w:sz w:val="20"/>
                <w:lang w:val="fr-BE"/>
              </w:rPr>
            </w:pPr>
          </w:p>
        </w:tc>
        <w:tc>
          <w:tcPr>
            <w:tcW w:w="1134" w:type="dxa"/>
            <w:vMerge/>
            <w:shd w:val="clear" w:color="auto" w:fill="auto"/>
            <w:vAlign w:val="center"/>
          </w:tcPr>
          <w:p w:rsidR="00D636BE" w:rsidRPr="00944070" w:rsidRDefault="00D636BE" w:rsidP="00D636BE">
            <w:pPr>
              <w:jc w:val="center"/>
              <w:rPr>
                <w:rFonts w:ascii="Verdana" w:hAnsi="Verdana"/>
                <w:sz w:val="20"/>
                <w:lang w:val="en-GB"/>
              </w:rPr>
            </w:pPr>
          </w:p>
        </w:tc>
        <w:tc>
          <w:tcPr>
            <w:tcW w:w="992" w:type="dxa"/>
            <w:shd w:val="clear" w:color="auto" w:fill="auto"/>
            <w:vAlign w:val="center"/>
          </w:tcPr>
          <w:p w:rsidR="00D636BE" w:rsidRPr="00944070" w:rsidRDefault="00D636BE" w:rsidP="00D636BE">
            <w:pPr>
              <w:jc w:val="center"/>
              <w:rPr>
                <w:rFonts w:ascii="Verdana" w:hAnsi="Verdana"/>
                <w:sz w:val="20"/>
                <w:lang w:val="en-GB"/>
              </w:rPr>
            </w:pPr>
          </w:p>
        </w:tc>
        <w:tc>
          <w:tcPr>
            <w:tcW w:w="2307" w:type="dxa"/>
            <w:shd w:val="clear" w:color="auto" w:fill="auto"/>
            <w:vAlign w:val="center"/>
          </w:tcPr>
          <w:p w:rsidR="00D636BE" w:rsidRPr="00944070" w:rsidRDefault="00D636BE" w:rsidP="00D636BE">
            <w:pPr>
              <w:jc w:val="center"/>
              <w:rPr>
                <w:rFonts w:ascii="Verdana" w:hAnsi="Verdana"/>
                <w:sz w:val="20"/>
                <w:lang w:val="en-GB"/>
              </w:rPr>
            </w:pPr>
          </w:p>
        </w:tc>
        <w:tc>
          <w:tcPr>
            <w:tcW w:w="1350" w:type="dxa"/>
            <w:shd w:val="clear" w:color="auto" w:fill="auto"/>
            <w:vAlign w:val="center"/>
          </w:tcPr>
          <w:p w:rsidR="00D636BE" w:rsidRPr="00944070" w:rsidRDefault="00D636BE" w:rsidP="00D636BE">
            <w:pPr>
              <w:jc w:val="center"/>
              <w:rPr>
                <w:rFonts w:ascii="Verdana" w:hAnsi="Verdana"/>
                <w:sz w:val="20"/>
                <w:lang w:val="en-GB"/>
              </w:rPr>
            </w:pPr>
            <w:r w:rsidRPr="00A30888">
              <w:t>2</w:t>
            </w:r>
          </w:p>
        </w:tc>
        <w:tc>
          <w:tcPr>
            <w:tcW w:w="1080" w:type="dxa"/>
            <w:vAlign w:val="center"/>
          </w:tcPr>
          <w:p w:rsidR="00D636BE" w:rsidRPr="00944070" w:rsidRDefault="00D636BE" w:rsidP="00D636BE">
            <w:pPr>
              <w:jc w:val="center"/>
              <w:rPr>
                <w:rFonts w:ascii="Verdana" w:hAnsi="Verdana"/>
                <w:sz w:val="20"/>
                <w:lang w:val="en-GB"/>
              </w:rPr>
            </w:pPr>
            <w:r w:rsidRPr="00A30888">
              <w:t>10</w:t>
            </w:r>
          </w:p>
        </w:tc>
        <w:tc>
          <w:tcPr>
            <w:tcW w:w="990" w:type="dxa"/>
            <w:shd w:val="clear" w:color="auto" w:fill="auto"/>
            <w:vAlign w:val="center"/>
          </w:tcPr>
          <w:p w:rsidR="00D636BE" w:rsidRPr="00944070" w:rsidRDefault="00D636BE" w:rsidP="00D636BE">
            <w:pPr>
              <w:jc w:val="center"/>
              <w:rPr>
                <w:rFonts w:ascii="Verdana" w:hAnsi="Verdana"/>
                <w:sz w:val="20"/>
                <w:lang w:val="en-GB"/>
              </w:rPr>
            </w:pPr>
            <w:r w:rsidRPr="00623935">
              <w:t>2</w:t>
            </w:r>
          </w:p>
        </w:tc>
        <w:tc>
          <w:tcPr>
            <w:tcW w:w="1185" w:type="dxa"/>
            <w:vAlign w:val="center"/>
          </w:tcPr>
          <w:p w:rsidR="00D636BE" w:rsidRPr="00944070" w:rsidRDefault="00D636BE" w:rsidP="00D636BE">
            <w:pPr>
              <w:jc w:val="center"/>
              <w:rPr>
                <w:rFonts w:ascii="Verdana" w:hAnsi="Verdana"/>
                <w:sz w:val="20"/>
                <w:lang w:val="en-GB"/>
              </w:rPr>
            </w:pPr>
            <w:r w:rsidRPr="00623935">
              <w:t>10</w:t>
            </w:r>
          </w:p>
        </w:tc>
      </w:tr>
      <w:tr w:rsidR="00D636BE" w:rsidRPr="00944070" w:rsidTr="006B38EB">
        <w:trPr>
          <w:trHeight w:val="65"/>
        </w:trPr>
        <w:tc>
          <w:tcPr>
            <w:tcW w:w="1135" w:type="dxa"/>
            <w:vMerge w:val="restart"/>
            <w:shd w:val="clear" w:color="auto" w:fill="auto"/>
            <w:vAlign w:val="center"/>
          </w:tcPr>
          <w:p w:rsidR="00D636BE" w:rsidRPr="00944070" w:rsidRDefault="00D636BE" w:rsidP="00D636BE">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1134" w:type="dxa"/>
            <w:vMerge w:val="restart"/>
            <w:shd w:val="clear" w:color="auto" w:fill="auto"/>
            <w:vAlign w:val="center"/>
          </w:tcPr>
          <w:p w:rsidR="00D636BE" w:rsidRPr="00944070" w:rsidRDefault="00D636BE" w:rsidP="00D636BE">
            <w:pPr>
              <w:jc w:val="center"/>
              <w:rPr>
                <w:rFonts w:ascii="Verdana" w:hAnsi="Verdana"/>
                <w:sz w:val="20"/>
                <w:lang w:val="en-GB"/>
              </w:rPr>
            </w:pPr>
          </w:p>
        </w:tc>
        <w:tc>
          <w:tcPr>
            <w:tcW w:w="992" w:type="dxa"/>
            <w:shd w:val="clear" w:color="auto" w:fill="auto"/>
            <w:vAlign w:val="center"/>
          </w:tcPr>
          <w:p w:rsidR="00D636BE" w:rsidRPr="00944070" w:rsidRDefault="00D636BE" w:rsidP="00D636BE">
            <w:pPr>
              <w:jc w:val="center"/>
              <w:rPr>
                <w:rFonts w:ascii="Verdana" w:hAnsi="Verdana"/>
                <w:sz w:val="20"/>
                <w:lang w:val="en-GB"/>
              </w:rPr>
            </w:pPr>
            <w:r>
              <w:rPr>
                <w:rFonts w:ascii="Verdana" w:hAnsi="Verdana"/>
                <w:sz w:val="20"/>
                <w:lang w:val="en-GB"/>
              </w:rPr>
              <w:t>023</w:t>
            </w:r>
          </w:p>
        </w:tc>
        <w:tc>
          <w:tcPr>
            <w:tcW w:w="2307" w:type="dxa"/>
            <w:shd w:val="clear" w:color="auto" w:fill="auto"/>
            <w:vAlign w:val="center"/>
          </w:tcPr>
          <w:p w:rsidR="00D636BE" w:rsidRPr="00944070" w:rsidRDefault="00D636BE" w:rsidP="00D636BE">
            <w:pPr>
              <w:jc w:val="center"/>
              <w:rPr>
                <w:rFonts w:ascii="Verdana" w:hAnsi="Verdana"/>
                <w:sz w:val="20"/>
                <w:lang w:val="en-GB"/>
              </w:rPr>
            </w:pPr>
            <w:r>
              <w:rPr>
                <w:rFonts w:ascii="Verdana" w:hAnsi="Verdana"/>
                <w:sz w:val="20"/>
                <w:lang w:val="en-GB"/>
              </w:rPr>
              <w:t>Languages (Turkish)</w:t>
            </w:r>
          </w:p>
        </w:tc>
        <w:tc>
          <w:tcPr>
            <w:tcW w:w="1350" w:type="dxa"/>
            <w:shd w:val="clear" w:color="auto" w:fill="auto"/>
            <w:vAlign w:val="center"/>
          </w:tcPr>
          <w:p w:rsidR="00D636BE" w:rsidRPr="00944070" w:rsidRDefault="00D636BE" w:rsidP="00D636BE">
            <w:pPr>
              <w:jc w:val="center"/>
              <w:rPr>
                <w:rFonts w:ascii="Verdana" w:hAnsi="Verdana"/>
                <w:sz w:val="20"/>
                <w:lang w:val="en-GB"/>
              </w:rPr>
            </w:pPr>
            <w:r w:rsidRPr="00A30888">
              <w:t>2</w:t>
            </w:r>
          </w:p>
        </w:tc>
        <w:tc>
          <w:tcPr>
            <w:tcW w:w="1080" w:type="dxa"/>
            <w:vAlign w:val="center"/>
          </w:tcPr>
          <w:p w:rsidR="00D636BE" w:rsidRPr="00944070" w:rsidRDefault="00D636BE" w:rsidP="00D636BE">
            <w:pPr>
              <w:jc w:val="center"/>
              <w:rPr>
                <w:rFonts w:ascii="Verdana" w:hAnsi="Verdana"/>
                <w:sz w:val="20"/>
                <w:lang w:val="en-GB"/>
              </w:rPr>
            </w:pPr>
            <w:r w:rsidRPr="00A30888">
              <w:t>10</w:t>
            </w:r>
          </w:p>
        </w:tc>
        <w:tc>
          <w:tcPr>
            <w:tcW w:w="990" w:type="dxa"/>
            <w:shd w:val="clear" w:color="auto" w:fill="auto"/>
            <w:vAlign w:val="center"/>
          </w:tcPr>
          <w:p w:rsidR="00D636BE" w:rsidRPr="00944070" w:rsidRDefault="00D636BE" w:rsidP="00D636BE">
            <w:pPr>
              <w:jc w:val="center"/>
              <w:rPr>
                <w:rFonts w:ascii="Verdana" w:hAnsi="Verdana"/>
                <w:sz w:val="20"/>
                <w:lang w:val="en-GB"/>
              </w:rPr>
            </w:pPr>
            <w:r w:rsidRPr="00623935">
              <w:t>2</w:t>
            </w:r>
          </w:p>
        </w:tc>
        <w:tc>
          <w:tcPr>
            <w:tcW w:w="1185" w:type="dxa"/>
            <w:vAlign w:val="center"/>
          </w:tcPr>
          <w:p w:rsidR="00D636BE" w:rsidRPr="00944070" w:rsidRDefault="00D636BE" w:rsidP="00D636BE">
            <w:pPr>
              <w:jc w:val="center"/>
              <w:rPr>
                <w:rFonts w:ascii="Verdana" w:hAnsi="Verdana"/>
                <w:sz w:val="20"/>
                <w:lang w:val="en-GB"/>
              </w:rPr>
            </w:pPr>
            <w:r w:rsidRPr="00623935">
              <w:t>10</w:t>
            </w:r>
          </w:p>
        </w:tc>
      </w:tr>
      <w:tr w:rsidR="00D636BE" w:rsidRPr="00944070" w:rsidTr="006B38EB">
        <w:trPr>
          <w:trHeight w:val="65"/>
        </w:trPr>
        <w:tc>
          <w:tcPr>
            <w:tcW w:w="1135" w:type="dxa"/>
            <w:vMerge/>
            <w:shd w:val="clear" w:color="auto" w:fill="auto"/>
            <w:vAlign w:val="center"/>
          </w:tcPr>
          <w:p w:rsidR="00D636BE" w:rsidRPr="00263330" w:rsidRDefault="00D636BE" w:rsidP="00D636BE">
            <w:pPr>
              <w:jc w:val="center"/>
              <w:rPr>
                <w:rFonts w:ascii="Verdana" w:hAnsi="Verdana"/>
                <w:sz w:val="20"/>
                <w:lang w:val="en-GB"/>
              </w:rPr>
            </w:pPr>
          </w:p>
        </w:tc>
        <w:tc>
          <w:tcPr>
            <w:tcW w:w="1134" w:type="dxa"/>
            <w:vMerge/>
            <w:shd w:val="clear" w:color="auto" w:fill="auto"/>
            <w:vAlign w:val="center"/>
          </w:tcPr>
          <w:p w:rsidR="00D636BE" w:rsidRDefault="00D636BE" w:rsidP="00D636BE">
            <w:pPr>
              <w:jc w:val="center"/>
              <w:rPr>
                <w:rFonts w:ascii="Verdana" w:hAnsi="Verdana"/>
                <w:sz w:val="20"/>
                <w:lang w:val="fr-BE"/>
              </w:rPr>
            </w:pPr>
          </w:p>
        </w:tc>
        <w:tc>
          <w:tcPr>
            <w:tcW w:w="992" w:type="dxa"/>
            <w:shd w:val="clear" w:color="auto" w:fill="auto"/>
            <w:vAlign w:val="center"/>
          </w:tcPr>
          <w:p w:rsidR="00D636BE" w:rsidRDefault="00D636BE" w:rsidP="00D636BE">
            <w:pPr>
              <w:jc w:val="center"/>
              <w:rPr>
                <w:rFonts w:ascii="Verdana" w:hAnsi="Verdana"/>
                <w:sz w:val="20"/>
                <w:lang w:val="en-GB"/>
              </w:rPr>
            </w:pPr>
            <w:r>
              <w:rPr>
                <w:rFonts w:ascii="Verdana" w:hAnsi="Verdana"/>
                <w:sz w:val="20"/>
                <w:lang w:val="en-GB"/>
              </w:rPr>
              <w:t>023</w:t>
            </w:r>
          </w:p>
        </w:tc>
        <w:tc>
          <w:tcPr>
            <w:tcW w:w="2307" w:type="dxa"/>
            <w:shd w:val="clear" w:color="auto" w:fill="auto"/>
            <w:vAlign w:val="center"/>
          </w:tcPr>
          <w:p w:rsidR="00D636BE" w:rsidRDefault="00D636BE" w:rsidP="00D636BE">
            <w:pPr>
              <w:jc w:val="center"/>
              <w:rPr>
                <w:rFonts w:ascii="Verdana" w:hAnsi="Verdana"/>
                <w:sz w:val="20"/>
                <w:lang w:val="en-GB"/>
              </w:rPr>
            </w:pPr>
            <w:r>
              <w:rPr>
                <w:rFonts w:ascii="Verdana" w:hAnsi="Verdana"/>
                <w:sz w:val="20"/>
                <w:lang w:val="en-GB"/>
              </w:rPr>
              <w:t>Languages (English)</w:t>
            </w:r>
          </w:p>
        </w:tc>
        <w:tc>
          <w:tcPr>
            <w:tcW w:w="1350" w:type="dxa"/>
            <w:shd w:val="clear" w:color="auto" w:fill="auto"/>
            <w:vAlign w:val="center"/>
          </w:tcPr>
          <w:p w:rsidR="00D636BE" w:rsidRPr="00A30888" w:rsidRDefault="00D636BE" w:rsidP="00D636BE">
            <w:pPr>
              <w:jc w:val="center"/>
            </w:pPr>
            <w:r>
              <w:rPr>
                <w:rFonts w:ascii="Verdana" w:hAnsi="Verdana"/>
                <w:sz w:val="20"/>
                <w:lang w:val="en-GB"/>
              </w:rPr>
              <w:t>2</w:t>
            </w:r>
          </w:p>
        </w:tc>
        <w:tc>
          <w:tcPr>
            <w:tcW w:w="1080" w:type="dxa"/>
            <w:vAlign w:val="center"/>
          </w:tcPr>
          <w:p w:rsidR="00D636BE" w:rsidRPr="00A30888" w:rsidRDefault="00D636BE" w:rsidP="00D636BE">
            <w:pPr>
              <w:jc w:val="center"/>
            </w:pPr>
            <w:r>
              <w:rPr>
                <w:rFonts w:ascii="Verdana" w:hAnsi="Verdana"/>
                <w:sz w:val="20"/>
                <w:lang w:val="en-GB"/>
              </w:rPr>
              <w:t>10</w:t>
            </w:r>
          </w:p>
        </w:tc>
        <w:tc>
          <w:tcPr>
            <w:tcW w:w="990" w:type="dxa"/>
            <w:shd w:val="clear" w:color="auto" w:fill="auto"/>
            <w:vAlign w:val="center"/>
          </w:tcPr>
          <w:p w:rsidR="00D636BE" w:rsidRPr="00623935" w:rsidRDefault="00D636BE" w:rsidP="00D636BE">
            <w:pPr>
              <w:jc w:val="center"/>
            </w:pPr>
            <w:r w:rsidRPr="00623935">
              <w:t>2</w:t>
            </w:r>
          </w:p>
        </w:tc>
        <w:tc>
          <w:tcPr>
            <w:tcW w:w="1185" w:type="dxa"/>
            <w:vAlign w:val="center"/>
          </w:tcPr>
          <w:p w:rsidR="00D636BE" w:rsidRPr="00623935" w:rsidRDefault="00D636BE" w:rsidP="00D636BE">
            <w:pPr>
              <w:jc w:val="center"/>
            </w:pPr>
            <w:r w:rsidRPr="00623935">
              <w:t>10</w:t>
            </w:r>
          </w:p>
        </w:tc>
      </w:tr>
      <w:tr w:rsidR="00CD1A42" w:rsidRPr="00944070" w:rsidTr="006B38EB">
        <w:trPr>
          <w:trHeight w:val="65"/>
        </w:trPr>
        <w:tc>
          <w:tcPr>
            <w:tcW w:w="1135" w:type="dxa"/>
            <w:vMerge/>
            <w:shd w:val="clear" w:color="auto" w:fill="auto"/>
            <w:vAlign w:val="center"/>
          </w:tcPr>
          <w:p w:rsidR="00CD1A42" w:rsidRPr="00CD7A0C" w:rsidRDefault="00CD1A42" w:rsidP="00CD1A42">
            <w:pPr>
              <w:jc w:val="center"/>
              <w:rPr>
                <w:rFonts w:ascii="Verdana" w:hAnsi="Verdana"/>
                <w:sz w:val="20"/>
                <w:lang w:val="en-GB"/>
              </w:rPr>
            </w:pPr>
          </w:p>
        </w:tc>
        <w:tc>
          <w:tcPr>
            <w:tcW w:w="1134" w:type="dxa"/>
            <w:vMerge/>
            <w:shd w:val="clear" w:color="auto" w:fill="auto"/>
            <w:vAlign w:val="center"/>
          </w:tcPr>
          <w:p w:rsidR="00CD1A42" w:rsidRDefault="00CD1A42" w:rsidP="00CD1A42">
            <w:pPr>
              <w:jc w:val="center"/>
              <w:rPr>
                <w:rFonts w:ascii="Verdana" w:hAnsi="Verdana"/>
                <w:sz w:val="20"/>
                <w:lang w:val="fr-BE"/>
              </w:rPr>
            </w:pPr>
          </w:p>
        </w:tc>
        <w:tc>
          <w:tcPr>
            <w:tcW w:w="992" w:type="dxa"/>
            <w:shd w:val="clear" w:color="auto" w:fill="auto"/>
            <w:vAlign w:val="center"/>
          </w:tcPr>
          <w:p w:rsidR="00CD1A42" w:rsidRPr="00944070" w:rsidRDefault="00CD1A42" w:rsidP="00CD1A42">
            <w:pPr>
              <w:jc w:val="center"/>
              <w:rPr>
                <w:rFonts w:ascii="Verdana" w:hAnsi="Verdana"/>
                <w:sz w:val="20"/>
                <w:lang w:val="en-GB"/>
              </w:rPr>
            </w:pPr>
          </w:p>
        </w:tc>
        <w:tc>
          <w:tcPr>
            <w:tcW w:w="2307" w:type="dxa"/>
            <w:shd w:val="clear" w:color="auto" w:fill="auto"/>
            <w:vAlign w:val="center"/>
          </w:tcPr>
          <w:p w:rsidR="00CD1A42" w:rsidRPr="00944070" w:rsidRDefault="00CD1A42" w:rsidP="00CD1A42">
            <w:pPr>
              <w:jc w:val="center"/>
              <w:rPr>
                <w:rFonts w:ascii="Verdana" w:hAnsi="Verdana"/>
                <w:sz w:val="20"/>
                <w:lang w:val="en-GB"/>
              </w:rPr>
            </w:pPr>
          </w:p>
        </w:tc>
        <w:tc>
          <w:tcPr>
            <w:tcW w:w="1350" w:type="dxa"/>
            <w:shd w:val="clear" w:color="auto" w:fill="auto"/>
            <w:vAlign w:val="center"/>
          </w:tcPr>
          <w:p w:rsidR="00CD1A42" w:rsidRPr="00944070" w:rsidRDefault="00CD1A42" w:rsidP="00CD1A42">
            <w:pPr>
              <w:jc w:val="center"/>
              <w:rPr>
                <w:rFonts w:ascii="Verdana" w:hAnsi="Verdana"/>
                <w:sz w:val="20"/>
                <w:lang w:val="en-GB"/>
              </w:rPr>
            </w:pPr>
            <w:r w:rsidRPr="00A30888">
              <w:t>2</w:t>
            </w:r>
          </w:p>
        </w:tc>
        <w:tc>
          <w:tcPr>
            <w:tcW w:w="1080" w:type="dxa"/>
            <w:vAlign w:val="center"/>
          </w:tcPr>
          <w:p w:rsidR="00CD1A42" w:rsidRPr="00944070" w:rsidRDefault="00CD1A42" w:rsidP="00CD1A42">
            <w:pPr>
              <w:jc w:val="center"/>
              <w:rPr>
                <w:rFonts w:ascii="Verdana" w:hAnsi="Verdana"/>
                <w:sz w:val="20"/>
                <w:lang w:val="en-GB"/>
              </w:rPr>
            </w:pPr>
            <w:r w:rsidRPr="00A30888">
              <w:t>10</w:t>
            </w:r>
          </w:p>
        </w:tc>
        <w:tc>
          <w:tcPr>
            <w:tcW w:w="990" w:type="dxa"/>
            <w:shd w:val="clear" w:color="auto" w:fill="auto"/>
            <w:vAlign w:val="center"/>
          </w:tcPr>
          <w:p w:rsidR="00CD1A42" w:rsidRPr="00944070" w:rsidRDefault="00CD1A42" w:rsidP="00CD1A42">
            <w:pPr>
              <w:jc w:val="center"/>
              <w:rPr>
                <w:rFonts w:ascii="Verdana" w:hAnsi="Verdana"/>
                <w:sz w:val="20"/>
                <w:lang w:val="en-GB"/>
              </w:rPr>
            </w:pPr>
            <w:r w:rsidRPr="00623935">
              <w:t>2</w:t>
            </w:r>
          </w:p>
        </w:tc>
        <w:tc>
          <w:tcPr>
            <w:tcW w:w="1185" w:type="dxa"/>
            <w:vAlign w:val="center"/>
          </w:tcPr>
          <w:p w:rsidR="00CD1A42" w:rsidRPr="00944070" w:rsidRDefault="00CD1A42" w:rsidP="00CD1A42">
            <w:pPr>
              <w:jc w:val="center"/>
              <w:rPr>
                <w:rFonts w:ascii="Verdana" w:hAnsi="Verdana"/>
                <w:sz w:val="20"/>
                <w:lang w:val="en-GB"/>
              </w:rPr>
            </w:pPr>
            <w:r w:rsidRPr="00623935">
              <w:t>10</w:t>
            </w:r>
          </w:p>
        </w:tc>
      </w:tr>
      <w:tr w:rsidR="00CD1A42" w:rsidRPr="00944070" w:rsidTr="006B38EB">
        <w:trPr>
          <w:trHeight w:val="65"/>
        </w:trPr>
        <w:tc>
          <w:tcPr>
            <w:tcW w:w="1135" w:type="dxa"/>
            <w:vMerge/>
            <w:shd w:val="clear" w:color="auto" w:fill="auto"/>
            <w:vAlign w:val="center"/>
          </w:tcPr>
          <w:p w:rsidR="00CD1A42" w:rsidRPr="00CD7A0C" w:rsidRDefault="00CD1A42" w:rsidP="00CD1A42">
            <w:pPr>
              <w:jc w:val="center"/>
              <w:rPr>
                <w:rFonts w:ascii="Verdana" w:hAnsi="Verdana"/>
                <w:sz w:val="20"/>
                <w:lang w:val="en-GB"/>
              </w:rPr>
            </w:pPr>
          </w:p>
        </w:tc>
        <w:tc>
          <w:tcPr>
            <w:tcW w:w="1134" w:type="dxa"/>
            <w:vMerge/>
            <w:shd w:val="clear" w:color="auto" w:fill="auto"/>
            <w:vAlign w:val="center"/>
          </w:tcPr>
          <w:p w:rsidR="00CD1A42" w:rsidRDefault="00CD1A42" w:rsidP="00CD1A42">
            <w:pPr>
              <w:jc w:val="center"/>
              <w:rPr>
                <w:rFonts w:ascii="Verdana" w:hAnsi="Verdana"/>
                <w:sz w:val="20"/>
                <w:lang w:val="fr-BE"/>
              </w:rPr>
            </w:pPr>
          </w:p>
        </w:tc>
        <w:tc>
          <w:tcPr>
            <w:tcW w:w="992" w:type="dxa"/>
            <w:shd w:val="clear" w:color="auto" w:fill="auto"/>
            <w:vAlign w:val="center"/>
          </w:tcPr>
          <w:p w:rsidR="00CD1A42" w:rsidRPr="00944070" w:rsidRDefault="00CD1A42" w:rsidP="00CD1A42">
            <w:pPr>
              <w:jc w:val="center"/>
              <w:rPr>
                <w:rFonts w:ascii="Verdana" w:hAnsi="Verdana"/>
                <w:sz w:val="20"/>
                <w:lang w:val="en-GB"/>
              </w:rPr>
            </w:pPr>
          </w:p>
        </w:tc>
        <w:tc>
          <w:tcPr>
            <w:tcW w:w="2307" w:type="dxa"/>
            <w:shd w:val="clear" w:color="auto" w:fill="auto"/>
            <w:vAlign w:val="center"/>
          </w:tcPr>
          <w:p w:rsidR="00CD1A42" w:rsidRPr="00944070" w:rsidRDefault="00CD1A42" w:rsidP="00CD1A42">
            <w:pPr>
              <w:jc w:val="center"/>
              <w:rPr>
                <w:rFonts w:ascii="Verdana" w:hAnsi="Verdana"/>
                <w:sz w:val="20"/>
                <w:lang w:val="en-GB"/>
              </w:rPr>
            </w:pPr>
          </w:p>
        </w:tc>
        <w:tc>
          <w:tcPr>
            <w:tcW w:w="1350" w:type="dxa"/>
            <w:shd w:val="clear" w:color="auto" w:fill="auto"/>
            <w:vAlign w:val="center"/>
          </w:tcPr>
          <w:p w:rsidR="00CD1A42" w:rsidRPr="00944070" w:rsidRDefault="00CD1A42" w:rsidP="00CD1A42">
            <w:pPr>
              <w:jc w:val="center"/>
              <w:rPr>
                <w:rFonts w:ascii="Verdana" w:hAnsi="Verdana"/>
                <w:sz w:val="20"/>
                <w:lang w:val="en-GB"/>
              </w:rPr>
            </w:pPr>
            <w:r w:rsidRPr="00A30888">
              <w:t>2</w:t>
            </w:r>
          </w:p>
        </w:tc>
        <w:tc>
          <w:tcPr>
            <w:tcW w:w="1080" w:type="dxa"/>
            <w:vAlign w:val="center"/>
          </w:tcPr>
          <w:p w:rsidR="00CD1A42" w:rsidRPr="00944070" w:rsidRDefault="00CD1A42" w:rsidP="00CD1A42">
            <w:pPr>
              <w:jc w:val="center"/>
              <w:rPr>
                <w:rFonts w:ascii="Verdana" w:hAnsi="Verdana"/>
                <w:sz w:val="20"/>
                <w:lang w:val="en-GB"/>
              </w:rPr>
            </w:pPr>
            <w:r w:rsidRPr="00A30888">
              <w:t>10</w:t>
            </w:r>
          </w:p>
        </w:tc>
        <w:tc>
          <w:tcPr>
            <w:tcW w:w="990" w:type="dxa"/>
            <w:shd w:val="clear" w:color="auto" w:fill="auto"/>
            <w:vAlign w:val="center"/>
          </w:tcPr>
          <w:p w:rsidR="00CD1A42" w:rsidRPr="00944070" w:rsidRDefault="00CD1A42" w:rsidP="00CD1A42">
            <w:pPr>
              <w:jc w:val="center"/>
              <w:rPr>
                <w:rFonts w:ascii="Verdana" w:hAnsi="Verdana"/>
                <w:sz w:val="20"/>
                <w:lang w:val="en-GB"/>
              </w:rPr>
            </w:pPr>
            <w:r w:rsidRPr="00623935">
              <w:t>2</w:t>
            </w:r>
          </w:p>
        </w:tc>
        <w:tc>
          <w:tcPr>
            <w:tcW w:w="1185" w:type="dxa"/>
            <w:vAlign w:val="center"/>
          </w:tcPr>
          <w:p w:rsidR="00CD1A42" w:rsidRPr="00944070" w:rsidRDefault="00CD1A42" w:rsidP="00CD1A42">
            <w:pPr>
              <w:jc w:val="center"/>
              <w:rPr>
                <w:rFonts w:ascii="Verdana" w:hAnsi="Verdana"/>
                <w:sz w:val="20"/>
                <w:lang w:val="en-GB"/>
              </w:rPr>
            </w:pPr>
            <w:r w:rsidRPr="00623935">
              <w:t>10</w:t>
            </w:r>
          </w:p>
        </w:tc>
      </w:tr>
    </w:tbl>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96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464"/>
        <w:gridCol w:w="1248"/>
        <w:gridCol w:w="1309"/>
        <w:gridCol w:w="3214"/>
        <w:gridCol w:w="1363"/>
        <w:gridCol w:w="1363"/>
      </w:tblGrid>
      <w:tr w:rsidR="000F3947" w:rsidRPr="00944070" w:rsidTr="00391588">
        <w:tc>
          <w:tcPr>
            <w:tcW w:w="1464"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48"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3214"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2726"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DipnotBavurusu"/>
                <w:rFonts w:ascii="Verdana" w:hAnsi="Verdana"/>
                <w:b/>
                <w:bCs/>
                <w:color w:val="FFFFFF"/>
                <w:lang w:val="en-GB"/>
              </w:rPr>
              <w:footnoteReference w:id="4"/>
            </w:r>
          </w:p>
        </w:tc>
      </w:tr>
      <w:tr w:rsidR="00391588" w:rsidRPr="00944070" w:rsidTr="00391588">
        <w:tc>
          <w:tcPr>
            <w:tcW w:w="1464" w:type="dxa"/>
            <w:vMerge/>
            <w:shd w:val="clear" w:color="auto" w:fill="003399"/>
          </w:tcPr>
          <w:p w:rsidR="000F2B4B" w:rsidRPr="00944070" w:rsidRDefault="000F2B4B" w:rsidP="007B3181">
            <w:pPr>
              <w:rPr>
                <w:rFonts w:ascii="Verdana" w:hAnsi="Verdana"/>
                <w:sz w:val="20"/>
                <w:lang w:val="en-GB"/>
              </w:rPr>
            </w:pPr>
          </w:p>
        </w:tc>
        <w:tc>
          <w:tcPr>
            <w:tcW w:w="1248"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3214" w:type="dxa"/>
            <w:vMerge/>
            <w:shd w:val="clear" w:color="auto" w:fill="003399"/>
          </w:tcPr>
          <w:p w:rsidR="000F2B4B" w:rsidRPr="00944070" w:rsidRDefault="000F2B4B" w:rsidP="007B3181">
            <w:pPr>
              <w:rPr>
                <w:rFonts w:ascii="Verdana" w:hAnsi="Verdana"/>
                <w:sz w:val="20"/>
                <w:lang w:val="en-GB"/>
              </w:rPr>
            </w:pPr>
          </w:p>
        </w:tc>
        <w:tc>
          <w:tcPr>
            <w:tcW w:w="1363"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363"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E95896" w:rsidRPr="00944070" w:rsidTr="00E95896">
        <w:trPr>
          <w:trHeight w:val="1352"/>
        </w:trPr>
        <w:tc>
          <w:tcPr>
            <w:tcW w:w="1464" w:type="dxa"/>
            <w:shd w:val="clear" w:color="auto" w:fill="auto"/>
            <w:vAlign w:val="center"/>
          </w:tcPr>
          <w:p w:rsidR="00E95896" w:rsidRPr="00944070" w:rsidRDefault="00E95896" w:rsidP="00CD1A42">
            <w:pPr>
              <w:jc w:val="center"/>
              <w:rPr>
                <w:rFonts w:ascii="Verdana" w:hAnsi="Verdana"/>
                <w:sz w:val="20"/>
                <w:lang w:val="en-GB"/>
              </w:rPr>
            </w:pPr>
          </w:p>
        </w:tc>
        <w:tc>
          <w:tcPr>
            <w:tcW w:w="1248" w:type="dxa"/>
            <w:shd w:val="clear" w:color="auto" w:fill="auto"/>
            <w:vAlign w:val="center"/>
          </w:tcPr>
          <w:p w:rsidR="00E95896" w:rsidRPr="00944070" w:rsidRDefault="00E95896" w:rsidP="00CD1A42">
            <w:pPr>
              <w:jc w:val="center"/>
              <w:rPr>
                <w:rFonts w:ascii="Verdana" w:hAnsi="Verdana"/>
                <w:sz w:val="20"/>
                <w:lang w:val="en-GB"/>
              </w:rPr>
            </w:pPr>
          </w:p>
        </w:tc>
        <w:tc>
          <w:tcPr>
            <w:tcW w:w="1309" w:type="dxa"/>
            <w:shd w:val="clear" w:color="auto" w:fill="auto"/>
            <w:vAlign w:val="center"/>
          </w:tcPr>
          <w:p w:rsidR="00E95896" w:rsidRPr="00944070" w:rsidRDefault="00E95896" w:rsidP="00CD1A42">
            <w:pPr>
              <w:jc w:val="center"/>
              <w:rPr>
                <w:rFonts w:ascii="Verdana" w:hAnsi="Verdana"/>
                <w:sz w:val="20"/>
                <w:lang w:val="en-GB"/>
              </w:rPr>
            </w:pPr>
          </w:p>
        </w:tc>
        <w:tc>
          <w:tcPr>
            <w:tcW w:w="3214" w:type="dxa"/>
            <w:shd w:val="clear" w:color="auto" w:fill="auto"/>
            <w:vAlign w:val="center"/>
          </w:tcPr>
          <w:p w:rsidR="00E95896" w:rsidRPr="00944070" w:rsidRDefault="00E95896" w:rsidP="00CD1A42">
            <w:pPr>
              <w:jc w:val="center"/>
              <w:rPr>
                <w:rFonts w:ascii="Verdana" w:hAnsi="Verdana"/>
                <w:sz w:val="20"/>
                <w:lang w:val="en-GB"/>
              </w:rPr>
            </w:pPr>
          </w:p>
        </w:tc>
        <w:tc>
          <w:tcPr>
            <w:tcW w:w="1363" w:type="dxa"/>
            <w:shd w:val="clear" w:color="auto" w:fill="auto"/>
            <w:vAlign w:val="center"/>
          </w:tcPr>
          <w:p w:rsidR="00E95896" w:rsidRPr="00944070" w:rsidRDefault="00E95896" w:rsidP="00CD1A42">
            <w:pPr>
              <w:jc w:val="center"/>
              <w:rPr>
                <w:rFonts w:ascii="Verdana" w:hAnsi="Verdana"/>
                <w:sz w:val="20"/>
                <w:lang w:val="en-GB"/>
              </w:rPr>
            </w:pPr>
          </w:p>
        </w:tc>
        <w:tc>
          <w:tcPr>
            <w:tcW w:w="1363" w:type="dxa"/>
            <w:shd w:val="clear" w:color="auto" w:fill="auto"/>
            <w:vAlign w:val="center"/>
          </w:tcPr>
          <w:p w:rsidR="00E95896" w:rsidRPr="00944070" w:rsidRDefault="00E95896" w:rsidP="00CD1A42">
            <w:pPr>
              <w:jc w:val="center"/>
              <w:rPr>
                <w:rFonts w:ascii="Verdana" w:hAnsi="Verdana"/>
                <w:sz w:val="20"/>
                <w:lang w:val="en-GB"/>
              </w:rPr>
            </w:pPr>
          </w:p>
        </w:tc>
      </w:tr>
      <w:tr w:rsidR="00E95896" w:rsidRPr="00944070" w:rsidTr="00E95896">
        <w:trPr>
          <w:trHeight w:val="1297"/>
        </w:trPr>
        <w:tc>
          <w:tcPr>
            <w:tcW w:w="1464" w:type="dxa"/>
            <w:shd w:val="clear" w:color="auto" w:fill="auto"/>
            <w:vAlign w:val="center"/>
          </w:tcPr>
          <w:p w:rsidR="00E95896" w:rsidRDefault="00E95896" w:rsidP="00CD1A42">
            <w:pPr>
              <w:jc w:val="center"/>
              <w:rPr>
                <w:rFonts w:ascii="Verdana" w:hAnsi="Verdana"/>
                <w:sz w:val="20"/>
                <w:lang w:val="fr-BE"/>
              </w:rPr>
            </w:pPr>
            <w:r>
              <w:rPr>
                <w:rFonts w:ascii="Verdana" w:hAnsi="Verdana"/>
                <w:sz w:val="20"/>
                <w:lang w:val="fr-BE"/>
              </w:rPr>
              <w:lastRenderedPageBreak/>
              <w:t>TR KIRIKKA</w:t>
            </w:r>
            <w:r w:rsidRPr="00263330">
              <w:rPr>
                <w:rFonts w:ascii="Verdana" w:hAnsi="Verdana"/>
                <w:sz w:val="20"/>
                <w:lang w:val="fr-BE"/>
              </w:rPr>
              <w:t>01</w:t>
            </w:r>
          </w:p>
        </w:tc>
        <w:tc>
          <w:tcPr>
            <w:tcW w:w="1248" w:type="dxa"/>
            <w:shd w:val="clear" w:color="auto" w:fill="auto"/>
            <w:vAlign w:val="center"/>
          </w:tcPr>
          <w:p w:rsidR="00E95896" w:rsidRDefault="00AB5F4D" w:rsidP="00CD1A42">
            <w:pPr>
              <w:jc w:val="center"/>
              <w:rPr>
                <w:rFonts w:ascii="Verdana" w:hAnsi="Verdana"/>
                <w:sz w:val="20"/>
                <w:lang w:val="en-GB"/>
              </w:rPr>
            </w:pPr>
            <w:r>
              <w:rPr>
                <w:rFonts w:ascii="Verdana" w:hAnsi="Verdana"/>
                <w:sz w:val="20"/>
                <w:lang w:val="en-GB"/>
              </w:rPr>
              <w:t>-</w:t>
            </w:r>
          </w:p>
        </w:tc>
        <w:tc>
          <w:tcPr>
            <w:tcW w:w="1309" w:type="dxa"/>
            <w:shd w:val="clear" w:color="auto" w:fill="auto"/>
            <w:vAlign w:val="center"/>
          </w:tcPr>
          <w:p w:rsidR="00E95896" w:rsidRDefault="00E95896" w:rsidP="00CD1A42">
            <w:pPr>
              <w:jc w:val="center"/>
              <w:rPr>
                <w:rFonts w:ascii="Verdana" w:hAnsi="Verdana"/>
                <w:sz w:val="20"/>
                <w:lang w:val="en-GB"/>
              </w:rPr>
            </w:pPr>
            <w:r>
              <w:rPr>
                <w:rFonts w:ascii="Verdana" w:hAnsi="Verdana"/>
                <w:sz w:val="20"/>
                <w:lang w:val="en-GB"/>
              </w:rPr>
              <w:t>Turkish</w:t>
            </w:r>
          </w:p>
        </w:tc>
        <w:tc>
          <w:tcPr>
            <w:tcW w:w="3214" w:type="dxa"/>
            <w:shd w:val="clear" w:color="auto" w:fill="auto"/>
            <w:vAlign w:val="center"/>
          </w:tcPr>
          <w:p w:rsidR="00E95896" w:rsidRPr="00944070" w:rsidRDefault="00E95896" w:rsidP="00E95896">
            <w:pPr>
              <w:jc w:val="center"/>
              <w:rPr>
                <w:rFonts w:ascii="Verdana" w:hAnsi="Verdana"/>
                <w:sz w:val="20"/>
                <w:lang w:val="en-GB"/>
              </w:rPr>
            </w:pPr>
            <w:r>
              <w:rPr>
                <w:rFonts w:ascii="Verdana" w:hAnsi="Verdana"/>
                <w:sz w:val="20"/>
                <w:lang w:val="en-GB"/>
              </w:rPr>
              <w:t>English</w:t>
            </w:r>
          </w:p>
        </w:tc>
        <w:tc>
          <w:tcPr>
            <w:tcW w:w="1363" w:type="dxa"/>
            <w:shd w:val="clear" w:color="auto" w:fill="auto"/>
            <w:vAlign w:val="center"/>
          </w:tcPr>
          <w:p w:rsidR="00E95896" w:rsidRDefault="00E95896" w:rsidP="00CD1A42">
            <w:pPr>
              <w:jc w:val="center"/>
              <w:rPr>
                <w:rFonts w:ascii="Verdana" w:hAnsi="Verdana"/>
                <w:sz w:val="20"/>
                <w:lang w:val="en-GB"/>
              </w:rPr>
            </w:pPr>
            <w:r>
              <w:rPr>
                <w:rFonts w:ascii="Verdana" w:hAnsi="Verdana"/>
                <w:sz w:val="20"/>
                <w:lang w:val="en-GB"/>
              </w:rPr>
              <w:t>B1</w:t>
            </w:r>
          </w:p>
        </w:tc>
        <w:tc>
          <w:tcPr>
            <w:tcW w:w="1363" w:type="dxa"/>
            <w:shd w:val="clear" w:color="auto" w:fill="auto"/>
            <w:vAlign w:val="center"/>
          </w:tcPr>
          <w:p w:rsidR="00E95896" w:rsidRDefault="00E95896" w:rsidP="00CD1A42">
            <w:pPr>
              <w:jc w:val="center"/>
              <w:rPr>
                <w:rFonts w:ascii="Verdana" w:hAnsi="Verdana"/>
                <w:sz w:val="20"/>
                <w:lang w:val="en-GB"/>
              </w:rPr>
            </w:pPr>
            <w:r>
              <w:rPr>
                <w:rFonts w:ascii="Verdana" w:hAnsi="Verdana"/>
                <w:sz w:val="20"/>
                <w:lang w:val="en-GB"/>
              </w:rPr>
              <w:t>B2</w:t>
            </w:r>
          </w:p>
        </w:tc>
      </w:tr>
    </w:tbl>
    <w:p w:rsidR="00E95896" w:rsidRDefault="00E95896" w:rsidP="00391588">
      <w:pPr>
        <w:spacing w:after="360"/>
        <w:rPr>
          <w:rFonts w:ascii="Verdana" w:hAnsi="Verdana"/>
          <w:b/>
          <w:color w:val="002060"/>
          <w:lang w:val="en-GB"/>
        </w:rPr>
      </w:pPr>
    </w:p>
    <w:p w:rsidR="000F2B4B" w:rsidRPr="00391588" w:rsidRDefault="000F2B4B" w:rsidP="00391588">
      <w:pPr>
        <w:spacing w:after="360"/>
        <w:rPr>
          <w:rFonts w:ascii="Verdana" w:hAnsi="Verdana"/>
          <w:i/>
          <w:sz w:val="2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4C08FE">
        <w:tc>
          <w:tcPr>
            <w:tcW w:w="2962" w:type="dxa"/>
            <w:shd w:val="clear" w:color="auto" w:fill="auto"/>
            <w:vAlign w:val="center"/>
          </w:tcPr>
          <w:p w:rsidR="000F2B4B" w:rsidRPr="00944070" w:rsidRDefault="000F2B4B" w:rsidP="004C08FE">
            <w:pPr>
              <w:jc w:val="center"/>
              <w:rPr>
                <w:rFonts w:ascii="Verdana" w:hAnsi="Verdana"/>
                <w:sz w:val="20"/>
                <w:lang w:val="en-GB"/>
              </w:rPr>
            </w:pPr>
          </w:p>
        </w:tc>
        <w:tc>
          <w:tcPr>
            <w:tcW w:w="2894" w:type="dxa"/>
            <w:shd w:val="clear" w:color="auto" w:fill="auto"/>
            <w:vAlign w:val="center"/>
          </w:tcPr>
          <w:p w:rsidR="004C08FE" w:rsidRPr="00944070" w:rsidRDefault="004C08FE" w:rsidP="004C08FE">
            <w:pPr>
              <w:jc w:val="center"/>
              <w:rPr>
                <w:rFonts w:ascii="Verdana" w:hAnsi="Verdana"/>
                <w:sz w:val="20"/>
                <w:lang w:val="en-GB"/>
              </w:rPr>
            </w:pPr>
          </w:p>
        </w:tc>
        <w:tc>
          <w:tcPr>
            <w:tcW w:w="2977" w:type="dxa"/>
            <w:shd w:val="clear" w:color="auto" w:fill="auto"/>
            <w:vAlign w:val="center"/>
          </w:tcPr>
          <w:p w:rsidR="004C08FE" w:rsidRPr="00944070" w:rsidRDefault="004C08FE" w:rsidP="004C08FE">
            <w:pPr>
              <w:jc w:val="center"/>
              <w:rPr>
                <w:rFonts w:ascii="Verdana" w:hAnsi="Verdana"/>
                <w:sz w:val="20"/>
                <w:lang w:val="en-GB"/>
              </w:rPr>
            </w:pPr>
          </w:p>
        </w:tc>
      </w:tr>
      <w:tr w:rsidR="00CA0B9F" w:rsidRPr="00944070" w:rsidTr="00E95896">
        <w:tc>
          <w:tcPr>
            <w:tcW w:w="2962" w:type="dxa"/>
            <w:shd w:val="clear" w:color="auto" w:fill="auto"/>
            <w:vAlign w:val="center"/>
          </w:tcPr>
          <w:p w:rsidR="00CA0B9F" w:rsidRPr="00944070" w:rsidRDefault="00CA0B9F" w:rsidP="004C08FE">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2894" w:type="dxa"/>
            <w:shd w:val="clear" w:color="auto" w:fill="auto"/>
          </w:tcPr>
          <w:p w:rsidR="00CA0B9F" w:rsidRPr="00944070" w:rsidRDefault="00CA0B9F" w:rsidP="004C08FE">
            <w:pPr>
              <w:jc w:val="center"/>
              <w:rPr>
                <w:rFonts w:ascii="Verdana" w:hAnsi="Verdana"/>
                <w:sz w:val="20"/>
                <w:lang w:val="en-GB"/>
              </w:rPr>
            </w:pPr>
            <w:r w:rsidRPr="00690C00">
              <w:rPr>
                <w:rFonts w:cstheme="minorHAnsi"/>
                <w:lang w:val="en-GB"/>
              </w:rPr>
              <w:t>30</w:t>
            </w:r>
            <w:r w:rsidRPr="00690C00">
              <w:rPr>
                <w:rFonts w:cstheme="minorHAnsi"/>
                <w:vertAlign w:val="superscript"/>
                <w:lang w:val="en-GB"/>
              </w:rPr>
              <w:t xml:space="preserve">th </w:t>
            </w:r>
            <w:r w:rsidRPr="00690C00">
              <w:rPr>
                <w:rFonts w:cstheme="minorHAnsi"/>
                <w:lang w:val="en-GB"/>
              </w:rPr>
              <w:t>June</w:t>
            </w:r>
          </w:p>
        </w:tc>
        <w:tc>
          <w:tcPr>
            <w:tcW w:w="2977" w:type="dxa"/>
            <w:shd w:val="clear" w:color="auto" w:fill="auto"/>
          </w:tcPr>
          <w:p w:rsidR="00CA0B9F" w:rsidRPr="00944070" w:rsidRDefault="00CA0B9F" w:rsidP="004C08FE">
            <w:pPr>
              <w:jc w:val="center"/>
              <w:rPr>
                <w:rFonts w:ascii="Verdana" w:hAnsi="Verdana"/>
                <w:sz w:val="20"/>
                <w:lang w:val="en-GB"/>
              </w:rPr>
            </w:pPr>
            <w:r w:rsidRPr="00690C00">
              <w:rPr>
                <w:rFonts w:cstheme="minorHAnsi"/>
                <w:lang w:val="en-GB"/>
              </w:rPr>
              <w:t>1st December</w:t>
            </w:r>
          </w:p>
        </w:tc>
      </w:tr>
    </w:tbl>
    <w:p w:rsidR="0092196C" w:rsidRDefault="0092196C" w:rsidP="004C08FE">
      <w:pPr>
        <w:spacing w:after="120"/>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4C08FE">
        <w:tc>
          <w:tcPr>
            <w:tcW w:w="2962" w:type="dxa"/>
            <w:shd w:val="clear" w:color="auto" w:fill="auto"/>
            <w:vAlign w:val="center"/>
          </w:tcPr>
          <w:p w:rsidR="000F2B4B" w:rsidRPr="00944070" w:rsidRDefault="000F2B4B" w:rsidP="004C08FE">
            <w:pPr>
              <w:jc w:val="center"/>
              <w:rPr>
                <w:rFonts w:ascii="Verdana" w:hAnsi="Verdana"/>
                <w:sz w:val="20"/>
                <w:lang w:val="en-GB"/>
              </w:rPr>
            </w:pPr>
          </w:p>
        </w:tc>
        <w:tc>
          <w:tcPr>
            <w:tcW w:w="2894" w:type="dxa"/>
            <w:shd w:val="clear" w:color="auto" w:fill="auto"/>
            <w:vAlign w:val="center"/>
          </w:tcPr>
          <w:p w:rsidR="000F2B4B" w:rsidRPr="00944070" w:rsidRDefault="000F2B4B" w:rsidP="004C08FE">
            <w:pPr>
              <w:jc w:val="center"/>
              <w:rPr>
                <w:rFonts w:ascii="Verdana" w:hAnsi="Verdana"/>
                <w:sz w:val="20"/>
                <w:lang w:val="en-GB"/>
              </w:rPr>
            </w:pPr>
          </w:p>
        </w:tc>
        <w:tc>
          <w:tcPr>
            <w:tcW w:w="2977" w:type="dxa"/>
            <w:shd w:val="clear" w:color="auto" w:fill="auto"/>
            <w:vAlign w:val="center"/>
          </w:tcPr>
          <w:p w:rsidR="000F2B4B" w:rsidRPr="00944070" w:rsidRDefault="000F2B4B" w:rsidP="004C08FE">
            <w:pPr>
              <w:jc w:val="center"/>
              <w:rPr>
                <w:rFonts w:ascii="Verdana" w:hAnsi="Verdana"/>
                <w:sz w:val="20"/>
                <w:lang w:val="en-GB"/>
              </w:rPr>
            </w:pPr>
          </w:p>
        </w:tc>
      </w:tr>
      <w:tr w:rsidR="00CA0B9F" w:rsidRPr="00944070" w:rsidTr="00E95896">
        <w:tc>
          <w:tcPr>
            <w:tcW w:w="2962" w:type="dxa"/>
            <w:shd w:val="clear" w:color="auto" w:fill="auto"/>
            <w:vAlign w:val="center"/>
          </w:tcPr>
          <w:p w:rsidR="00CA0B9F" w:rsidRPr="00944070" w:rsidRDefault="00CA0B9F" w:rsidP="004C08FE">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2894" w:type="dxa"/>
            <w:shd w:val="clear" w:color="auto" w:fill="auto"/>
          </w:tcPr>
          <w:p w:rsidR="00CA0B9F" w:rsidRPr="00944070" w:rsidRDefault="00CA0B9F" w:rsidP="004C08FE">
            <w:pPr>
              <w:jc w:val="center"/>
              <w:rPr>
                <w:rFonts w:ascii="Verdana" w:hAnsi="Verdana"/>
                <w:sz w:val="20"/>
                <w:lang w:val="en-GB"/>
              </w:rPr>
            </w:pPr>
            <w:r w:rsidRPr="00690C00">
              <w:rPr>
                <w:rFonts w:cstheme="minorHAnsi"/>
                <w:lang w:val="en-GB"/>
              </w:rPr>
              <w:t>30</w:t>
            </w:r>
            <w:r w:rsidRPr="00690C00">
              <w:rPr>
                <w:rFonts w:cstheme="minorHAnsi"/>
                <w:vertAlign w:val="superscript"/>
                <w:lang w:val="en-GB"/>
              </w:rPr>
              <w:t xml:space="preserve">th </w:t>
            </w:r>
            <w:r w:rsidRPr="00690C00">
              <w:rPr>
                <w:rFonts w:cstheme="minorHAnsi"/>
                <w:lang w:val="en-GB"/>
              </w:rPr>
              <w:t>June</w:t>
            </w:r>
          </w:p>
        </w:tc>
        <w:tc>
          <w:tcPr>
            <w:tcW w:w="2977" w:type="dxa"/>
            <w:shd w:val="clear" w:color="auto" w:fill="auto"/>
          </w:tcPr>
          <w:p w:rsidR="00CA0B9F" w:rsidRPr="00944070" w:rsidRDefault="00CA0B9F" w:rsidP="004C08FE">
            <w:pPr>
              <w:jc w:val="center"/>
              <w:rPr>
                <w:rFonts w:ascii="Verdana" w:hAnsi="Verdana"/>
                <w:sz w:val="20"/>
                <w:lang w:val="en-GB"/>
              </w:rPr>
            </w:pPr>
            <w:r w:rsidRPr="00690C00">
              <w:rPr>
                <w:rFonts w:cstheme="minorHAnsi"/>
                <w:lang w:val="en-GB"/>
              </w:rPr>
              <w:t>1st December</w:t>
            </w:r>
          </w:p>
        </w:tc>
      </w:tr>
    </w:tbl>
    <w:p w:rsidR="00264DFB" w:rsidRDefault="004C08FE" w:rsidP="004C08FE">
      <w:pPr>
        <w:spacing w:before="120" w:after="360"/>
        <w:rPr>
          <w:rFonts w:ascii="Verdana" w:hAnsi="Verdana"/>
          <w:i/>
          <w:sz w:val="20"/>
          <w:lang w:val="en-GB"/>
        </w:rPr>
      </w:pPr>
      <w:r>
        <w:rPr>
          <w:rFonts w:ascii="Verdana" w:hAnsi="Verdana"/>
          <w:i/>
          <w:sz w:val="20"/>
          <w:lang w:val="en-GB"/>
        </w:rPr>
        <w:t xml:space="preserve">   </w:t>
      </w:r>
    </w:p>
    <w:p w:rsidR="000F2B4B" w:rsidRPr="00E27B89" w:rsidRDefault="004C08FE" w:rsidP="004C08FE">
      <w:pPr>
        <w:spacing w:before="120" w:after="360"/>
        <w:rPr>
          <w:rFonts w:ascii="Verdana" w:hAnsi="Verdana"/>
          <w:b/>
          <w:color w:val="002060"/>
          <w:sz w:val="20"/>
          <w:lang w:val="en-GB"/>
        </w:rPr>
      </w:pPr>
      <w:r>
        <w:rPr>
          <w:rFonts w:ascii="Verdana" w:hAnsi="Verdana"/>
          <w:i/>
          <w:sz w:val="20"/>
          <w:lang w:val="en-GB"/>
        </w:rPr>
        <w:t xml:space="preserve">  </w:t>
      </w:r>
      <w:r w:rsidR="000F2B4B"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663"/>
        <w:gridCol w:w="2710"/>
        <w:gridCol w:w="3460"/>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12309A">
        <w:tc>
          <w:tcPr>
            <w:tcW w:w="2962" w:type="dxa"/>
            <w:shd w:val="clear" w:color="auto" w:fill="auto"/>
            <w:vAlign w:val="center"/>
          </w:tcPr>
          <w:p w:rsidR="000F2B4B" w:rsidRDefault="000F2B4B" w:rsidP="0012309A">
            <w:pPr>
              <w:jc w:val="center"/>
              <w:rPr>
                <w:rFonts w:ascii="Verdana" w:hAnsi="Verdana"/>
                <w:sz w:val="20"/>
                <w:lang w:val="en-GB"/>
              </w:rPr>
            </w:pPr>
          </w:p>
          <w:p w:rsidR="00E95896" w:rsidRDefault="00E95896" w:rsidP="0012309A">
            <w:pPr>
              <w:jc w:val="center"/>
              <w:rPr>
                <w:rFonts w:ascii="Verdana" w:hAnsi="Verdana"/>
                <w:sz w:val="20"/>
                <w:lang w:val="en-GB"/>
              </w:rPr>
            </w:pPr>
          </w:p>
          <w:p w:rsidR="00E95896" w:rsidRPr="00944070" w:rsidRDefault="00E95896" w:rsidP="0012309A">
            <w:pPr>
              <w:jc w:val="center"/>
              <w:rPr>
                <w:rFonts w:ascii="Verdana" w:hAnsi="Verdana"/>
                <w:sz w:val="20"/>
                <w:lang w:val="en-GB"/>
              </w:rPr>
            </w:pPr>
          </w:p>
        </w:tc>
        <w:tc>
          <w:tcPr>
            <w:tcW w:w="2894" w:type="dxa"/>
            <w:shd w:val="clear" w:color="auto" w:fill="auto"/>
            <w:vAlign w:val="center"/>
          </w:tcPr>
          <w:p w:rsidR="0012309A" w:rsidRPr="00944070" w:rsidRDefault="0012309A" w:rsidP="0012309A">
            <w:pPr>
              <w:jc w:val="center"/>
              <w:rPr>
                <w:rFonts w:ascii="Verdana" w:hAnsi="Verdana"/>
                <w:sz w:val="20"/>
                <w:lang w:val="en-GB"/>
              </w:rPr>
            </w:pPr>
          </w:p>
        </w:tc>
        <w:tc>
          <w:tcPr>
            <w:tcW w:w="2977" w:type="dxa"/>
            <w:shd w:val="clear" w:color="auto" w:fill="auto"/>
            <w:vAlign w:val="center"/>
          </w:tcPr>
          <w:p w:rsidR="000F2B4B" w:rsidRPr="00944070" w:rsidRDefault="000F2B4B" w:rsidP="0012309A">
            <w:pPr>
              <w:jc w:val="center"/>
              <w:rPr>
                <w:rFonts w:ascii="Verdana" w:hAnsi="Verdana"/>
                <w:sz w:val="20"/>
                <w:lang w:val="en-GB"/>
              </w:rPr>
            </w:pPr>
          </w:p>
        </w:tc>
      </w:tr>
      <w:tr w:rsidR="00CA0B9F" w:rsidRPr="00944070" w:rsidTr="00E95896">
        <w:tc>
          <w:tcPr>
            <w:tcW w:w="2962" w:type="dxa"/>
            <w:shd w:val="clear" w:color="auto" w:fill="auto"/>
            <w:vAlign w:val="center"/>
          </w:tcPr>
          <w:p w:rsidR="00CA0B9F" w:rsidRPr="00944070" w:rsidRDefault="00CA0B9F" w:rsidP="0012309A">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2894" w:type="dxa"/>
            <w:shd w:val="clear" w:color="auto" w:fill="auto"/>
          </w:tcPr>
          <w:p w:rsidR="00CA0B9F" w:rsidRPr="00690C00" w:rsidRDefault="00CA0B9F" w:rsidP="00E95896">
            <w:pPr>
              <w:spacing w:after="0" w:line="240" w:lineRule="auto"/>
              <w:rPr>
                <w:rFonts w:cstheme="minorHAnsi"/>
                <w:lang w:val="fr-FR"/>
              </w:rPr>
            </w:pPr>
            <w:r w:rsidRPr="00690C00">
              <w:rPr>
                <w:rFonts w:cstheme="minorHAnsi"/>
                <w:lang w:val="fr-FR"/>
              </w:rPr>
              <w:t>Head of the International Office, Assist. Prof. Zeynep Başer</w:t>
            </w:r>
          </w:p>
          <w:p w:rsidR="00CA0B9F" w:rsidRPr="00690C00" w:rsidRDefault="00CA0B9F" w:rsidP="00E95896">
            <w:pPr>
              <w:spacing w:after="0" w:line="240" w:lineRule="auto"/>
              <w:rPr>
                <w:rFonts w:cstheme="minorHAnsi"/>
                <w:lang w:val="fr-FR"/>
              </w:rPr>
            </w:pPr>
          </w:p>
          <w:p w:rsidR="00CA0B9F" w:rsidRPr="00690C00" w:rsidRDefault="00CA0B9F" w:rsidP="00E95896">
            <w:pPr>
              <w:spacing w:after="0" w:line="240" w:lineRule="auto"/>
              <w:rPr>
                <w:rFonts w:cstheme="minorHAnsi"/>
                <w:lang w:val="fr-FR"/>
              </w:rPr>
            </w:pPr>
            <w:r w:rsidRPr="00690C00">
              <w:rPr>
                <w:rFonts w:cstheme="minorHAnsi"/>
                <w:lang w:val="fr-FR"/>
              </w:rPr>
              <w:t>Tel &amp; Fax : +90 318 357 37 43</w:t>
            </w:r>
          </w:p>
          <w:p w:rsidR="00CA0B9F" w:rsidRPr="00690C00" w:rsidRDefault="00CA0B9F" w:rsidP="00E95896">
            <w:pPr>
              <w:spacing w:after="0" w:line="240" w:lineRule="auto"/>
              <w:rPr>
                <w:rFonts w:cstheme="minorHAnsi"/>
                <w:lang w:val="fr-FR"/>
              </w:rPr>
            </w:pPr>
            <w:r w:rsidRPr="00690C00">
              <w:rPr>
                <w:rFonts w:cstheme="minorHAnsi"/>
                <w:lang w:val="fr-FR"/>
              </w:rPr>
              <w:t xml:space="preserve">Email : </w:t>
            </w:r>
            <w:hyperlink r:id="rId17" w:history="1">
              <w:r w:rsidRPr="00690C00">
                <w:rPr>
                  <w:rStyle w:val="Kpr"/>
                  <w:rFonts w:cstheme="minorHAnsi"/>
                  <w:color w:val="auto"/>
                  <w:u w:val="none"/>
                  <w:lang w:val="fr-FR"/>
                </w:rPr>
                <w:t>abofisi@kku.edu.tr</w:t>
              </w:r>
            </w:hyperlink>
          </w:p>
          <w:p w:rsidR="00CA0B9F" w:rsidRPr="00944070" w:rsidRDefault="00CA0B9F" w:rsidP="0012309A">
            <w:pPr>
              <w:jc w:val="center"/>
              <w:rPr>
                <w:rFonts w:ascii="Verdana" w:hAnsi="Verdana"/>
                <w:sz w:val="20"/>
                <w:lang w:val="en-GB"/>
              </w:rPr>
            </w:pPr>
          </w:p>
        </w:tc>
        <w:tc>
          <w:tcPr>
            <w:tcW w:w="2977" w:type="dxa"/>
            <w:shd w:val="clear" w:color="auto" w:fill="auto"/>
          </w:tcPr>
          <w:p w:rsidR="00CA0B9F" w:rsidRPr="00690C00" w:rsidRDefault="00362692" w:rsidP="00E95896">
            <w:pPr>
              <w:rPr>
                <w:rFonts w:cstheme="minorHAnsi"/>
                <w:lang w:val="en-GB"/>
              </w:rPr>
            </w:pPr>
            <w:hyperlink r:id="rId18" w:history="1">
              <w:r w:rsidR="00CA0B9F" w:rsidRPr="00690C00">
                <w:rPr>
                  <w:rStyle w:val="Kpr"/>
                  <w:rFonts w:cstheme="minorHAnsi"/>
                  <w:color w:val="auto"/>
                  <w:u w:val="none"/>
                  <w:lang w:val="en-GB"/>
                </w:rPr>
                <w:t>www.kku.edu.tr</w:t>
              </w:r>
            </w:hyperlink>
          </w:p>
          <w:p w:rsidR="00CA0B9F" w:rsidRPr="00690C00" w:rsidRDefault="00CA0B9F" w:rsidP="00E95896">
            <w:pPr>
              <w:rPr>
                <w:rFonts w:cstheme="minorHAnsi"/>
                <w:lang w:val="en-GB"/>
              </w:rPr>
            </w:pPr>
            <w:r w:rsidRPr="00690C00">
              <w:rPr>
                <w:rFonts w:cstheme="minorHAnsi"/>
                <w:lang w:val="en-GB"/>
              </w:rPr>
              <w:t>http://abofisi.kku.edu.tr</w:t>
            </w:r>
          </w:p>
          <w:p w:rsidR="00CA0B9F" w:rsidRPr="00944070" w:rsidRDefault="00CA0B9F" w:rsidP="0012309A">
            <w:pPr>
              <w:jc w:val="center"/>
              <w:rPr>
                <w:rFonts w:ascii="Verdana" w:hAnsi="Verdana"/>
                <w:sz w:val="20"/>
                <w:lang w:val="en-GB"/>
              </w:rPr>
            </w:pPr>
            <w:r w:rsidRPr="00690C00">
              <w:rPr>
                <w:rFonts w:cstheme="minorHAnsi"/>
                <w:lang w:val="en-GB"/>
              </w:rPr>
              <w:t>http://obs.kku.edu.tr/oibs/bologna/</w:t>
            </w:r>
          </w:p>
        </w:tc>
      </w:tr>
    </w:tbl>
    <w:p w:rsidR="000F2B4B" w:rsidRDefault="000F2B4B" w:rsidP="0012309A">
      <w:pPr>
        <w:spacing w:before="120" w:after="360"/>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646"/>
        <w:gridCol w:w="2187"/>
        <w:gridCol w:w="2706"/>
        <w:gridCol w:w="2410"/>
      </w:tblGrid>
      <w:tr w:rsidR="000F2B4B" w:rsidRPr="00944070" w:rsidTr="007B3181">
        <w:tc>
          <w:tcPr>
            <w:tcW w:w="164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0F2B4B" w:rsidRPr="00944070" w:rsidTr="0012309A">
        <w:tc>
          <w:tcPr>
            <w:tcW w:w="1646" w:type="dxa"/>
            <w:vAlign w:val="center"/>
          </w:tcPr>
          <w:p w:rsidR="000F2B4B" w:rsidRDefault="000F2B4B" w:rsidP="0012309A">
            <w:pPr>
              <w:jc w:val="center"/>
              <w:rPr>
                <w:rFonts w:ascii="Verdana" w:hAnsi="Verdana"/>
                <w:sz w:val="20"/>
                <w:lang w:val="en-GB"/>
              </w:rPr>
            </w:pPr>
          </w:p>
          <w:p w:rsidR="00E95896" w:rsidRDefault="00E95896" w:rsidP="00E95896">
            <w:pPr>
              <w:rPr>
                <w:rFonts w:ascii="Verdana" w:hAnsi="Verdana"/>
                <w:sz w:val="20"/>
                <w:lang w:val="en-GB"/>
              </w:rPr>
            </w:pPr>
          </w:p>
        </w:tc>
        <w:tc>
          <w:tcPr>
            <w:tcW w:w="2187" w:type="dxa"/>
            <w:shd w:val="clear" w:color="auto" w:fill="auto"/>
            <w:vAlign w:val="center"/>
          </w:tcPr>
          <w:p w:rsidR="000F2B4B" w:rsidRPr="00944070" w:rsidRDefault="000F2B4B" w:rsidP="0012309A">
            <w:pPr>
              <w:jc w:val="center"/>
              <w:rPr>
                <w:rFonts w:ascii="Verdana" w:hAnsi="Verdana"/>
                <w:sz w:val="20"/>
                <w:lang w:val="en-GB"/>
              </w:rPr>
            </w:pPr>
          </w:p>
        </w:tc>
        <w:tc>
          <w:tcPr>
            <w:tcW w:w="2706" w:type="dxa"/>
            <w:vAlign w:val="center"/>
          </w:tcPr>
          <w:p w:rsidR="000F2B4B" w:rsidRDefault="000F2B4B" w:rsidP="0012309A">
            <w:pPr>
              <w:pStyle w:val="Default"/>
              <w:jc w:val="center"/>
              <w:rPr>
                <w:sz w:val="23"/>
                <w:szCs w:val="23"/>
              </w:rPr>
            </w:pPr>
          </w:p>
        </w:tc>
        <w:tc>
          <w:tcPr>
            <w:tcW w:w="2410" w:type="dxa"/>
            <w:shd w:val="clear" w:color="auto" w:fill="auto"/>
            <w:vAlign w:val="center"/>
          </w:tcPr>
          <w:p w:rsidR="000F2B4B" w:rsidRPr="00944070" w:rsidRDefault="000F2B4B" w:rsidP="00E95896">
            <w:pPr>
              <w:rPr>
                <w:rFonts w:ascii="Verdana" w:hAnsi="Verdana"/>
                <w:sz w:val="20"/>
                <w:lang w:val="en-GB"/>
              </w:rPr>
            </w:pPr>
          </w:p>
        </w:tc>
      </w:tr>
      <w:tr w:rsidR="000F2B4B" w:rsidRPr="00944070" w:rsidTr="0012309A">
        <w:tc>
          <w:tcPr>
            <w:tcW w:w="1646" w:type="dxa"/>
            <w:vAlign w:val="center"/>
          </w:tcPr>
          <w:p w:rsidR="000F2B4B" w:rsidRDefault="00CA0B9F" w:rsidP="0012309A">
            <w:pPr>
              <w:jc w:val="center"/>
              <w:rPr>
                <w:rFonts w:ascii="Verdana" w:hAnsi="Verdana"/>
                <w:sz w:val="20"/>
                <w:lang w:val="en-GB"/>
              </w:rPr>
            </w:pPr>
            <w:r>
              <w:rPr>
                <w:rFonts w:ascii="Verdana" w:hAnsi="Verdana"/>
                <w:sz w:val="20"/>
                <w:lang w:val="en-GB"/>
              </w:rPr>
              <w:t>TR KIRIKKA</w:t>
            </w:r>
            <w:r w:rsidR="00263330" w:rsidRPr="00263330">
              <w:rPr>
                <w:rFonts w:ascii="Verdana" w:hAnsi="Verdana"/>
                <w:sz w:val="20"/>
                <w:lang w:val="en-GB"/>
              </w:rPr>
              <w:t>01</w:t>
            </w:r>
          </w:p>
        </w:tc>
        <w:tc>
          <w:tcPr>
            <w:tcW w:w="2187" w:type="dxa"/>
            <w:shd w:val="clear" w:color="auto" w:fill="auto"/>
            <w:vAlign w:val="center"/>
          </w:tcPr>
          <w:p w:rsidR="000F2B4B" w:rsidRPr="00944070" w:rsidRDefault="00CA0B9F" w:rsidP="0012309A">
            <w:pPr>
              <w:jc w:val="center"/>
              <w:rPr>
                <w:rFonts w:ascii="Verdana" w:hAnsi="Verdana"/>
                <w:sz w:val="20"/>
                <w:lang w:val="en-GB"/>
              </w:rPr>
            </w:pPr>
            <w:r>
              <w:rPr>
                <w:rFonts w:ascii="Verdana" w:hAnsi="Verdana"/>
                <w:sz w:val="20"/>
                <w:lang w:val="en-GB"/>
              </w:rPr>
              <w:t>-</w:t>
            </w:r>
          </w:p>
        </w:tc>
        <w:tc>
          <w:tcPr>
            <w:tcW w:w="2706" w:type="dxa"/>
            <w:vAlign w:val="center"/>
          </w:tcPr>
          <w:p w:rsidR="000F2B4B" w:rsidRPr="00944070" w:rsidRDefault="00CA0B9F" w:rsidP="0012309A">
            <w:pPr>
              <w:jc w:val="center"/>
              <w:rPr>
                <w:rFonts w:ascii="Verdana" w:hAnsi="Verdana"/>
                <w:sz w:val="20"/>
                <w:lang w:val="en-GB"/>
              </w:rPr>
            </w:pPr>
            <w:r>
              <w:rPr>
                <w:rFonts w:ascii="Verdana" w:hAnsi="Verdana"/>
                <w:sz w:val="20"/>
                <w:lang w:val="en-GB"/>
              </w:rPr>
              <w:t>-</w:t>
            </w:r>
          </w:p>
        </w:tc>
        <w:tc>
          <w:tcPr>
            <w:tcW w:w="2410" w:type="dxa"/>
            <w:shd w:val="clear" w:color="auto" w:fill="auto"/>
            <w:vAlign w:val="center"/>
          </w:tcPr>
          <w:p w:rsidR="000F2B4B" w:rsidRPr="00944070" w:rsidRDefault="00CA0B9F" w:rsidP="0012309A">
            <w:pPr>
              <w:jc w:val="center"/>
              <w:rPr>
                <w:rFonts w:ascii="Verdana" w:hAnsi="Verdana"/>
                <w:sz w:val="20"/>
                <w:lang w:val="en-GB"/>
              </w:rPr>
            </w:pPr>
            <w:r>
              <w:rPr>
                <w:rFonts w:ascii="Verdana" w:hAnsi="Verdana"/>
                <w:sz w:val="20"/>
                <w:lang w:val="en-GB"/>
              </w:rPr>
              <w:t>-</w:t>
            </w:r>
          </w:p>
        </w:tc>
      </w:tr>
    </w:tbl>
    <w:p w:rsidR="000F2B4B" w:rsidRDefault="000F2B4B" w:rsidP="000F2B4B">
      <w:pPr>
        <w:spacing w:after="120"/>
        <w:rPr>
          <w:rFonts w:ascii="Verdana" w:hAnsi="Verdana"/>
          <w:i/>
          <w:sz w:val="20"/>
        </w:rPr>
      </w:pPr>
    </w:p>
    <w:p w:rsidR="0012309A" w:rsidRDefault="000F2B4B" w:rsidP="00264DFB">
      <w:pPr>
        <w:spacing w:after="120"/>
        <w:ind w:firstLine="708"/>
        <w:rPr>
          <w:rFonts w:ascii="Verdana" w:hAnsi="Verdana"/>
          <w:b/>
          <w:bCs/>
          <w:sz w:val="20"/>
          <w:szCs w:val="20"/>
        </w:rPr>
      </w:pPr>
      <w:r w:rsidRPr="00DC6EF1">
        <w:rPr>
          <w:rFonts w:ascii="Verdana" w:hAnsi="Verdana"/>
          <w:sz w:val="20"/>
          <w:szCs w:val="20"/>
          <w:lang w:val="en-GB"/>
        </w:rPr>
        <w:t>The receiving institution will send its decision within [</w:t>
      </w:r>
      <w:r w:rsidR="0012309A">
        <w:rPr>
          <w:rFonts w:ascii="Verdana" w:hAnsi="Verdana"/>
          <w:sz w:val="20"/>
          <w:szCs w:val="20"/>
          <w:lang w:val="en-GB"/>
        </w:rPr>
        <w:t>2</w:t>
      </w:r>
      <w:r w:rsidRPr="00DC6EF1">
        <w:rPr>
          <w:rFonts w:ascii="Verdana" w:hAnsi="Verdana"/>
          <w:sz w:val="20"/>
          <w:szCs w:val="20"/>
          <w:lang w:val="en-GB"/>
        </w:rPr>
        <w:t xml:space="preserve">] weeks, </w:t>
      </w:r>
      <w:r w:rsidRPr="00DC6EF1">
        <w:rPr>
          <w:rFonts w:ascii="Verdana" w:hAnsi="Verdana"/>
          <w:b/>
          <w:bCs/>
          <w:sz w:val="20"/>
          <w:szCs w:val="20"/>
        </w:rPr>
        <w:t>and no later than 5 weeks.</w:t>
      </w:r>
    </w:p>
    <w:p w:rsidR="00E95896" w:rsidRPr="00264DFB" w:rsidRDefault="00E95896" w:rsidP="00264DFB">
      <w:pPr>
        <w:spacing w:after="120"/>
        <w:ind w:firstLine="708"/>
        <w:rPr>
          <w:rFonts w:ascii="Verdana" w:hAnsi="Verdana"/>
          <w:sz w:val="20"/>
          <w:szCs w:val="20"/>
          <w:lang w:val="en-GB"/>
        </w:rPr>
      </w:pP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ListeParagraf"/>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ListeParagraf"/>
        <w:widowControl w:val="0"/>
        <w:tabs>
          <w:tab w:val="left" w:pos="-360"/>
          <w:tab w:val="left" w:pos="426"/>
        </w:tabs>
        <w:spacing w:before="120" w:after="240"/>
        <w:ind w:left="0"/>
        <w:jc w:val="both"/>
        <w:rPr>
          <w:sz w:val="20"/>
          <w:szCs w:val="20"/>
        </w:rPr>
      </w:pPr>
    </w:p>
    <w:p w:rsidR="00391588" w:rsidRDefault="00391588" w:rsidP="000F2B4B">
      <w:pPr>
        <w:pStyle w:val="ListeParagraf"/>
        <w:widowControl w:val="0"/>
        <w:tabs>
          <w:tab w:val="left" w:pos="-360"/>
          <w:tab w:val="left" w:pos="426"/>
        </w:tabs>
        <w:spacing w:before="120" w:after="240"/>
        <w:ind w:left="0"/>
        <w:jc w:val="both"/>
        <w:rPr>
          <w:sz w:val="20"/>
          <w:szCs w:val="20"/>
        </w:rPr>
      </w:pPr>
    </w:p>
    <w:tbl>
      <w:tblPr>
        <w:tblW w:w="748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474"/>
        <w:gridCol w:w="1701"/>
        <w:gridCol w:w="2499"/>
        <w:gridCol w:w="1813"/>
      </w:tblGrid>
      <w:tr w:rsidR="0059004E" w:rsidRPr="00944070" w:rsidTr="0059004E">
        <w:trPr>
          <w:jc w:val="center"/>
        </w:trPr>
        <w:tc>
          <w:tcPr>
            <w:tcW w:w="1474" w:type="dxa"/>
            <w:shd w:val="clear" w:color="auto" w:fill="003399"/>
          </w:tcPr>
          <w:p w:rsidR="0059004E" w:rsidRPr="00944070" w:rsidRDefault="0059004E"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59004E" w:rsidRPr="00944070" w:rsidRDefault="0059004E"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01" w:type="dxa"/>
            <w:shd w:val="clear" w:color="auto" w:fill="003399"/>
          </w:tcPr>
          <w:p w:rsidR="0059004E" w:rsidRPr="009963F0" w:rsidRDefault="0059004E"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499" w:type="dxa"/>
            <w:shd w:val="clear" w:color="auto" w:fill="003399"/>
          </w:tcPr>
          <w:p w:rsidR="0059004E" w:rsidRPr="009963F0" w:rsidRDefault="0059004E"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59004E" w:rsidRPr="00944070" w:rsidRDefault="0059004E"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813" w:type="dxa"/>
            <w:shd w:val="clear" w:color="auto" w:fill="003399"/>
          </w:tcPr>
          <w:p w:rsidR="0059004E" w:rsidRPr="009963F0" w:rsidRDefault="0059004E"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59004E" w:rsidRPr="00944070" w:rsidRDefault="0059004E" w:rsidP="007B3181">
            <w:pPr>
              <w:spacing w:after="0"/>
              <w:jc w:val="center"/>
              <w:rPr>
                <w:rFonts w:ascii="Verdana" w:hAnsi="Verdana"/>
                <w:b/>
                <w:bCs/>
                <w:color w:val="FFFFFF"/>
                <w:sz w:val="20"/>
                <w:lang w:val="en-GB"/>
              </w:rPr>
            </w:pPr>
          </w:p>
        </w:tc>
      </w:tr>
      <w:tr w:rsidR="0059004E" w:rsidRPr="00944070" w:rsidTr="0059004E">
        <w:trPr>
          <w:jc w:val="center"/>
        </w:trPr>
        <w:tc>
          <w:tcPr>
            <w:tcW w:w="1474" w:type="dxa"/>
            <w:shd w:val="clear" w:color="auto" w:fill="auto"/>
            <w:vAlign w:val="center"/>
          </w:tcPr>
          <w:p w:rsidR="0059004E" w:rsidRDefault="0059004E" w:rsidP="0012309A">
            <w:pPr>
              <w:jc w:val="center"/>
              <w:rPr>
                <w:rFonts w:ascii="Verdana" w:hAnsi="Verdana"/>
                <w:sz w:val="20"/>
                <w:lang w:val="en-GB"/>
              </w:rPr>
            </w:pPr>
          </w:p>
          <w:p w:rsidR="00E95896" w:rsidRDefault="00E95896" w:rsidP="0012309A">
            <w:pPr>
              <w:jc w:val="center"/>
              <w:rPr>
                <w:rFonts w:ascii="Verdana" w:hAnsi="Verdana"/>
                <w:sz w:val="20"/>
                <w:lang w:val="en-GB"/>
              </w:rPr>
            </w:pPr>
          </w:p>
          <w:p w:rsidR="00E95896" w:rsidRPr="00944070" w:rsidRDefault="00E95896" w:rsidP="0012309A">
            <w:pPr>
              <w:jc w:val="center"/>
              <w:rPr>
                <w:rFonts w:ascii="Verdana" w:hAnsi="Verdana"/>
                <w:sz w:val="20"/>
                <w:lang w:val="en-GB"/>
              </w:rPr>
            </w:pPr>
          </w:p>
        </w:tc>
        <w:tc>
          <w:tcPr>
            <w:tcW w:w="1701" w:type="dxa"/>
            <w:shd w:val="clear" w:color="auto" w:fill="auto"/>
            <w:vAlign w:val="center"/>
          </w:tcPr>
          <w:p w:rsidR="0059004E" w:rsidRPr="009963F0" w:rsidRDefault="0059004E" w:rsidP="0012309A">
            <w:pPr>
              <w:jc w:val="center"/>
              <w:rPr>
                <w:rFonts w:ascii="Verdana" w:hAnsi="Verdana"/>
                <w:sz w:val="20"/>
                <w:lang w:val="en-GB"/>
              </w:rPr>
            </w:pPr>
          </w:p>
        </w:tc>
        <w:tc>
          <w:tcPr>
            <w:tcW w:w="2499" w:type="dxa"/>
            <w:vAlign w:val="center"/>
          </w:tcPr>
          <w:p w:rsidR="0059004E" w:rsidRPr="00944070" w:rsidRDefault="0059004E" w:rsidP="0012309A">
            <w:pPr>
              <w:jc w:val="center"/>
              <w:rPr>
                <w:rFonts w:ascii="Verdana" w:hAnsi="Verdana"/>
                <w:sz w:val="20"/>
                <w:lang w:val="en-GB"/>
              </w:rPr>
            </w:pPr>
          </w:p>
        </w:tc>
        <w:tc>
          <w:tcPr>
            <w:tcW w:w="1813" w:type="dxa"/>
            <w:vAlign w:val="center"/>
          </w:tcPr>
          <w:p w:rsidR="0059004E" w:rsidRPr="00944070" w:rsidRDefault="0059004E" w:rsidP="0012309A">
            <w:pPr>
              <w:jc w:val="center"/>
              <w:rPr>
                <w:rFonts w:ascii="Verdana" w:hAnsi="Verdana"/>
                <w:sz w:val="20"/>
                <w:lang w:val="en-GB"/>
              </w:rPr>
            </w:pPr>
          </w:p>
        </w:tc>
      </w:tr>
      <w:tr w:rsidR="00CA0B9F" w:rsidRPr="00944070" w:rsidTr="00E95896">
        <w:trPr>
          <w:jc w:val="center"/>
        </w:trPr>
        <w:tc>
          <w:tcPr>
            <w:tcW w:w="1474" w:type="dxa"/>
            <w:shd w:val="clear" w:color="auto" w:fill="auto"/>
            <w:vAlign w:val="center"/>
          </w:tcPr>
          <w:p w:rsidR="00CA0B9F" w:rsidRPr="00944070" w:rsidRDefault="00CA0B9F" w:rsidP="0012309A">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1701" w:type="dxa"/>
            <w:shd w:val="clear" w:color="auto" w:fill="auto"/>
            <w:vAlign w:val="center"/>
          </w:tcPr>
          <w:p w:rsidR="00CA0B9F" w:rsidRPr="00944070" w:rsidRDefault="00CA0B9F" w:rsidP="0012309A">
            <w:pPr>
              <w:jc w:val="center"/>
              <w:rPr>
                <w:rFonts w:ascii="Verdana" w:hAnsi="Verdana"/>
                <w:sz w:val="20"/>
                <w:lang w:val="en-GB"/>
              </w:rPr>
            </w:pPr>
          </w:p>
        </w:tc>
        <w:tc>
          <w:tcPr>
            <w:tcW w:w="2499" w:type="dxa"/>
          </w:tcPr>
          <w:p w:rsidR="00CA0B9F" w:rsidRPr="00690C00" w:rsidRDefault="00CA0B9F" w:rsidP="00E95896">
            <w:pPr>
              <w:spacing w:after="0" w:line="240" w:lineRule="auto"/>
              <w:rPr>
                <w:rFonts w:cstheme="minorHAnsi"/>
                <w:lang w:val="fr-FR"/>
              </w:rPr>
            </w:pPr>
            <w:r w:rsidRPr="00690C00">
              <w:rPr>
                <w:rFonts w:cstheme="minorHAnsi"/>
                <w:lang w:val="fr-FR"/>
              </w:rPr>
              <w:t>Head of the International Office, Assist. Prof. Zeynep Başer</w:t>
            </w:r>
          </w:p>
          <w:p w:rsidR="00CA0B9F" w:rsidRPr="00690C00" w:rsidRDefault="00CA0B9F" w:rsidP="00E95896">
            <w:pPr>
              <w:spacing w:after="0" w:line="240" w:lineRule="auto"/>
              <w:rPr>
                <w:rFonts w:cstheme="minorHAnsi"/>
                <w:lang w:val="fr-FR"/>
              </w:rPr>
            </w:pPr>
          </w:p>
          <w:p w:rsidR="00CA0B9F" w:rsidRPr="00690C00" w:rsidRDefault="00CA0B9F" w:rsidP="00E95896">
            <w:pPr>
              <w:spacing w:after="0" w:line="240" w:lineRule="auto"/>
              <w:rPr>
                <w:rFonts w:cstheme="minorHAnsi"/>
                <w:lang w:val="fr-FR"/>
              </w:rPr>
            </w:pPr>
            <w:r w:rsidRPr="00690C00">
              <w:rPr>
                <w:rFonts w:cstheme="minorHAnsi"/>
                <w:lang w:val="fr-FR"/>
              </w:rPr>
              <w:t>Tel &amp; Fax : +90 318 357 37 43</w:t>
            </w:r>
          </w:p>
          <w:p w:rsidR="00CA0B9F" w:rsidRPr="00690C00" w:rsidRDefault="00CA0B9F" w:rsidP="00E95896">
            <w:pPr>
              <w:spacing w:after="0" w:line="240" w:lineRule="auto"/>
              <w:rPr>
                <w:rFonts w:cstheme="minorHAnsi"/>
                <w:lang w:val="fr-FR"/>
              </w:rPr>
            </w:pPr>
            <w:r w:rsidRPr="00690C00">
              <w:rPr>
                <w:rFonts w:cstheme="minorHAnsi"/>
                <w:lang w:val="fr-FR"/>
              </w:rPr>
              <w:t xml:space="preserve">Email : </w:t>
            </w:r>
            <w:hyperlink r:id="rId19" w:history="1">
              <w:r w:rsidRPr="00690C00">
                <w:rPr>
                  <w:rStyle w:val="Kpr"/>
                  <w:rFonts w:cstheme="minorHAnsi"/>
                  <w:color w:val="auto"/>
                  <w:u w:val="none"/>
                  <w:lang w:val="fr-FR"/>
                </w:rPr>
                <w:t>abofisi@kku.edu.tr</w:t>
              </w:r>
            </w:hyperlink>
          </w:p>
          <w:p w:rsidR="00CA0B9F" w:rsidRPr="00944070" w:rsidRDefault="00CA0B9F" w:rsidP="0012309A">
            <w:pPr>
              <w:jc w:val="center"/>
              <w:rPr>
                <w:rFonts w:ascii="Verdana" w:hAnsi="Verdana"/>
                <w:sz w:val="20"/>
                <w:lang w:val="en-GB"/>
              </w:rPr>
            </w:pPr>
          </w:p>
        </w:tc>
        <w:tc>
          <w:tcPr>
            <w:tcW w:w="1813" w:type="dxa"/>
          </w:tcPr>
          <w:p w:rsidR="00CA0B9F" w:rsidRPr="00690C00" w:rsidRDefault="00362692" w:rsidP="00E95896">
            <w:pPr>
              <w:rPr>
                <w:rFonts w:cstheme="minorHAnsi"/>
                <w:lang w:val="en-GB"/>
              </w:rPr>
            </w:pPr>
            <w:hyperlink r:id="rId20" w:history="1">
              <w:r w:rsidR="00CA0B9F" w:rsidRPr="00690C00">
                <w:rPr>
                  <w:rStyle w:val="Kpr"/>
                  <w:rFonts w:cstheme="minorHAnsi"/>
                  <w:color w:val="auto"/>
                  <w:u w:val="none"/>
                  <w:lang w:val="en-GB"/>
                </w:rPr>
                <w:t>www.kku.edu.tr</w:t>
              </w:r>
            </w:hyperlink>
          </w:p>
          <w:p w:rsidR="00CA0B9F" w:rsidRPr="00690C00" w:rsidRDefault="00CA0B9F" w:rsidP="00E95896">
            <w:pPr>
              <w:rPr>
                <w:rFonts w:cstheme="minorHAnsi"/>
                <w:lang w:val="en-GB"/>
              </w:rPr>
            </w:pPr>
            <w:r w:rsidRPr="00690C00">
              <w:rPr>
                <w:rFonts w:cstheme="minorHAnsi"/>
                <w:lang w:val="en-GB"/>
              </w:rPr>
              <w:t>http://abofisi.kku.edu.tr</w:t>
            </w:r>
          </w:p>
          <w:p w:rsidR="00CA0B9F" w:rsidRPr="00944070" w:rsidRDefault="00CA0B9F" w:rsidP="0012309A">
            <w:pPr>
              <w:jc w:val="center"/>
              <w:rPr>
                <w:rFonts w:ascii="Verdana" w:hAnsi="Verdana"/>
                <w:sz w:val="20"/>
                <w:lang w:val="en-GB"/>
              </w:rPr>
            </w:pPr>
            <w:r w:rsidRPr="00690C00">
              <w:rPr>
                <w:rFonts w:cstheme="minorHAnsi"/>
                <w:lang w:val="en-GB"/>
              </w:rPr>
              <w:t>http://obs.kku.edu.tr/oibs/bologna/</w:t>
            </w:r>
          </w:p>
        </w:tc>
      </w:tr>
    </w:tbl>
    <w:p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rsidR="00E95896" w:rsidRDefault="00E95896" w:rsidP="000F2B4B">
      <w:pPr>
        <w:pStyle w:val="ListeParagraf"/>
        <w:widowControl w:val="0"/>
        <w:tabs>
          <w:tab w:val="left" w:pos="-360"/>
          <w:tab w:val="left" w:pos="426"/>
        </w:tabs>
        <w:spacing w:before="120" w:after="240"/>
        <w:ind w:left="0"/>
        <w:jc w:val="both"/>
        <w:rPr>
          <w:rFonts w:ascii="Verdana" w:hAnsi="Verdana"/>
          <w:b/>
          <w:color w:val="002060"/>
          <w:lang w:eastAsia="en-GB"/>
        </w:rPr>
      </w:pPr>
    </w:p>
    <w:tbl>
      <w:tblPr>
        <w:tblW w:w="721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378"/>
        <w:gridCol w:w="1247"/>
        <w:gridCol w:w="1922"/>
        <w:gridCol w:w="3460"/>
      </w:tblGrid>
      <w:tr w:rsidR="0059004E" w:rsidRPr="00944070" w:rsidTr="00CA0B9F">
        <w:trPr>
          <w:jc w:val="center"/>
        </w:trPr>
        <w:tc>
          <w:tcPr>
            <w:tcW w:w="1522" w:type="dxa"/>
            <w:shd w:val="clear" w:color="auto" w:fill="003399"/>
          </w:tcPr>
          <w:p w:rsidR="0059004E" w:rsidRPr="00944070" w:rsidRDefault="0059004E"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rsidR="0059004E" w:rsidRPr="00944070" w:rsidRDefault="0059004E"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468" w:type="dxa"/>
            <w:shd w:val="clear" w:color="auto" w:fill="003399"/>
          </w:tcPr>
          <w:p w:rsidR="0059004E" w:rsidRPr="009963F0" w:rsidRDefault="0059004E"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2475" w:type="dxa"/>
            <w:shd w:val="clear" w:color="auto" w:fill="003399"/>
          </w:tcPr>
          <w:p w:rsidR="0059004E" w:rsidRPr="009963F0" w:rsidRDefault="0059004E"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59004E" w:rsidRPr="00944070" w:rsidRDefault="0059004E"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753" w:type="dxa"/>
            <w:shd w:val="clear" w:color="auto" w:fill="003399"/>
          </w:tcPr>
          <w:p w:rsidR="0059004E" w:rsidRPr="009963F0" w:rsidRDefault="0059004E"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59004E" w:rsidRPr="00944070" w:rsidRDefault="0059004E" w:rsidP="007B3181">
            <w:pPr>
              <w:spacing w:after="0"/>
              <w:jc w:val="center"/>
              <w:rPr>
                <w:rFonts w:ascii="Verdana" w:hAnsi="Verdana"/>
                <w:b/>
                <w:bCs/>
                <w:color w:val="FFFFFF"/>
                <w:sz w:val="20"/>
                <w:lang w:val="en-GB"/>
              </w:rPr>
            </w:pPr>
          </w:p>
        </w:tc>
      </w:tr>
      <w:tr w:rsidR="0059004E" w:rsidRPr="00944070" w:rsidTr="00CA0B9F">
        <w:trPr>
          <w:jc w:val="center"/>
        </w:trPr>
        <w:tc>
          <w:tcPr>
            <w:tcW w:w="1522" w:type="dxa"/>
            <w:shd w:val="clear" w:color="auto" w:fill="auto"/>
            <w:vAlign w:val="center"/>
          </w:tcPr>
          <w:p w:rsidR="0059004E" w:rsidRDefault="0059004E" w:rsidP="0059004E">
            <w:pPr>
              <w:jc w:val="center"/>
              <w:rPr>
                <w:rFonts w:ascii="Verdana" w:hAnsi="Verdana"/>
                <w:sz w:val="20"/>
                <w:lang w:val="en-GB"/>
              </w:rPr>
            </w:pPr>
          </w:p>
          <w:p w:rsidR="00E95896" w:rsidRDefault="00E95896" w:rsidP="0059004E">
            <w:pPr>
              <w:jc w:val="center"/>
              <w:rPr>
                <w:rFonts w:ascii="Verdana" w:hAnsi="Verdana"/>
                <w:sz w:val="20"/>
                <w:lang w:val="en-GB"/>
              </w:rPr>
            </w:pPr>
          </w:p>
          <w:p w:rsidR="00E95896" w:rsidRPr="00944070" w:rsidRDefault="00E95896" w:rsidP="0059004E">
            <w:pPr>
              <w:jc w:val="center"/>
              <w:rPr>
                <w:rFonts w:ascii="Verdana" w:hAnsi="Verdana"/>
                <w:sz w:val="20"/>
                <w:lang w:val="en-GB"/>
              </w:rPr>
            </w:pPr>
          </w:p>
        </w:tc>
        <w:tc>
          <w:tcPr>
            <w:tcW w:w="1468" w:type="dxa"/>
            <w:shd w:val="clear" w:color="auto" w:fill="auto"/>
            <w:vAlign w:val="center"/>
          </w:tcPr>
          <w:p w:rsidR="0059004E" w:rsidRPr="00944070" w:rsidRDefault="0059004E" w:rsidP="0059004E">
            <w:pPr>
              <w:jc w:val="center"/>
              <w:rPr>
                <w:rFonts w:ascii="Verdana" w:hAnsi="Verdana"/>
                <w:sz w:val="20"/>
                <w:lang w:val="en-GB"/>
              </w:rPr>
            </w:pPr>
          </w:p>
        </w:tc>
        <w:tc>
          <w:tcPr>
            <w:tcW w:w="2475" w:type="dxa"/>
            <w:vAlign w:val="center"/>
          </w:tcPr>
          <w:p w:rsidR="0059004E" w:rsidRPr="00944070" w:rsidRDefault="0059004E" w:rsidP="0059004E">
            <w:pPr>
              <w:jc w:val="center"/>
              <w:rPr>
                <w:rFonts w:ascii="Verdana" w:hAnsi="Verdana"/>
                <w:sz w:val="20"/>
                <w:lang w:val="en-GB"/>
              </w:rPr>
            </w:pPr>
          </w:p>
        </w:tc>
        <w:tc>
          <w:tcPr>
            <w:tcW w:w="1753" w:type="dxa"/>
            <w:vAlign w:val="center"/>
          </w:tcPr>
          <w:p w:rsidR="0059004E" w:rsidRPr="00944070" w:rsidRDefault="0059004E" w:rsidP="0059004E">
            <w:pPr>
              <w:jc w:val="center"/>
              <w:rPr>
                <w:rFonts w:ascii="Verdana" w:hAnsi="Verdana"/>
                <w:sz w:val="20"/>
                <w:lang w:val="en-GB"/>
              </w:rPr>
            </w:pPr>
          </w:p>
        </w:tc>
      </w:tr>
      <w:tr w:rsidR="00CA0B9F" w:rsidRPr="00944070" w:rsidTr="00CA0B9F">
        <w:trPr>
          <w:jc w:val="center"/>
        </w:trPr>
        <w:tc>
          <w:tcPr>
            <w:tcW w:w="1522" w:type="dxa"/>
            <w:shd w:val="clear" w:color="auto" w:fill="auto"/>
            <w:vAlign w:val="center"/>
          </w:tcPr>
          <w:p w:rsidR="00CA0B9F" w:rsidRPr="00944070" w:rsidRDefault="00CA0B9F" w:rsidP="0059004E">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1468" w:type="dxa"/>
            <w:shd w:val="clear" w:color="auto" w:fill="auto"/>
            <w:vAlign w:val="center"/>
          </w:tcPr>
          <w:p w:rsidR="00CA0B9F" w:rsidRPr="00944070" w:rsidRDefault="00CA0B9F" w:rsidP="0059004E">
            <w:pPr>
              <w:jc w:val="center"/>
              <w:rPr>
                <w:rFonts w:ascii="Verdana" w:hAnsi="Verdana"/>
                <w:sz w:val="20"/>
                <w:lang w:val="en-GB"/>
              </w:rPr>
            </w:pPr>
          </w:p>
        </w:tc>
        <w:tc>
          <w:tcPr>
            <w:tcW w:w="2475" w:type="dxa"/>
          </w:tcPr>
          <w:p w:rsidR="00CA0B9F" w:rsidRPr="00690C00" w:rsidRDefault="00CA0B9F" w:rsidP="00E95896">
            <w:pPr>
              <w:spacing w:after="0" w:line="240" w:lineRule="auto"/>
              <w:rPr>
                <w:rFonts w:cstheme="minorHAnsi"/>
                <w:lang w:val="fr-FR"/>
              </w:rPr>
            </w:pPr>
            <w:r w:rsidRPr="00690C00">
              <w:rPr>
                <w:rFonts w:cstheme="minorHAnsi"/>
                <w:lang w:val="fr-FR"/>
              </w:rPr>
              <w:t>Head of the International Office, Assist. Prof. Zeynep Başer</w:t>
            </w:r>
          </w:p>
          <w:p w:rsidR="00CA0B9F" w:rsidRPr="00690C00" w:rsidRDefault="00CA0B9F" w:rsidP="00E95896">
            <w:pPr>
              <w:spacing w:after="0" w:line="240" w:lineRule="auto"/>
              <w:rPr>
                <w:rFonts w:cstheme="minorHAnsi"/>
                <w:lang w:val="fr-FR"/>
              </w:rPr>
            </w:pPr>
          </w:p>
          <w:p w:rsidR="00CA0B9F" w:rsidRPr="00690C00" w:rsidRDefault="00CA0B9F" w:rsidP="00E95896">
            <w:pPr>
              <w:spacing w:after="0" w:line="240" w:lineRule="auto"/>
              <w:rPr>
                <w:rFonts w:cstheme="minorHAnsi"/>
                <w:lang w:val="fr-FR"/>
              </w:rPr>
            </w:pPr>
            <w:r w:rsidRPr="00690C00">
              <w:rPr>
                <w:rFonts w:cstheme="minorHAnsi"/>
                <w:lang w:val="fr-FR"/>
              </w:rPr>
              <w:t>Tel &amp; Fax : +90 318 357 37 43</w:t>
            </w:r>
          </w:p>
          <w:p w:rsidR="00CA0B9F" w:rsidRPr="00690C00" w:rsidRDefault="00CA0B9F" w:rsidP="00E95896">
            <w:pPr>
              <w:spacing w:after="0" w:line="240" w:lineRule="auto"/>
              <w:rPr>
                <w:rFonts w:cstheme="minorHAnsi"/>
                <w:lang w:val="fr-FR"/>
              </w:rPr>
            </w:pPr>
            <w:r w:rsidRPr="00690C00">
              <w:rPr>
                <w:rFonts w:cstheme="minorHAnsi"/>
                <w:lang w:val="fr-FR"/>
              </w:rPr>
              <w:t xml:space="preserve">Email : </w:t>
            </w:r>
            <w:hyperlink r:id="rId21" w:history="1">
              <w:r w:rsidRPr="00690C00">
                <w:rPr>
                  <w:rStyle w:val="Kpr"/>
                  <w:rFonts w:cstheme="minorHAnsi"/>
                  <w:color w:val="auto"/>
                  <w:u w:val="none"/>
                  <w:lang w:val="fr-FR"/>
                </w:rPr>
                <w:t>abofisi@kku.edu.tr</w:t>
              </w:r>
            </w:hyperlink>
          </w:p>
          <w:p w:rsidR="00CA0B9F" w:rsidRPr="00944070" w:rsidRDefault="00CA0B9F" w:rsidP="0059004E">
            <w:pPr>
              <w:jc w:val="center"/>
              <w:rPr>
                <w:rFonts w:ascii="Verdana" w:hAnsi="Verdana"/>
                <w:sz w:val="20"/>
                <w:lang w:val="en-GB"/>
              </w:rPr>
            </w:pPr>
          </w:p>
        </w:tc>
        <w:tc>
          <w:tcPr>
            <w:tcW w:w="1753" w:type="dxa"/>
          </w:tcPr>
          <w:p w:rsidR="00CA0B9F" w:rsidRPr="00690C00" w:rsidRDefault="00362692" w:rsidP="00E95896">
            <w:pPr>
              <w:rPr>
                <w:rFonts w:cstheme="minorHAnsi"/>
                <w:lang w:val="en-GB"/>
              </w:rPr>
            </w:pPr>
            <w:hyperlink r:id="rId22" w:history="1">
              <w:r w:rsidR="00CA0B9F" w:rsidRPr="00690C00">
                <w:rPr>
                  <w:rStyle w:val="Kpr"/>
                  <w:rFonts w:cstheme="minorHAnsi"/>
                  <w:color w:val="auto"/>
                  <w:u w:val="none"/>
                  <w:lang w:val="en-GB"/>
                </w:rPr>
                <w:t>www.kku.edu.tr</w:t>
              </w:r>
            </w:hyperlink>
          </w:p>
          <w:p w:rsidR="00CA0B9F" w:rsidRPr="00690C00" w:rsidRDefault="00CA0B9F" w:rsidP="00E95896">
            <w:pPr>
              <w:rPr>
                <w:rFonts w:cstheme="minorHAnsi"/>
                <w:lang w:val="en-GB"/>
              </w:rPr>
            </w:pPr>
            <w:r w:rsidRPr="00690C00">
              <w:rPr>
                <w:rFonts w:cstheme="minorHAnsi"/>
                <w:lang w:val="en-GB"/>
              </w:rPr>
              <w:t>http://abofisi.kku.edu.tr</w:t>
            </w:r>
          </w:p>
          <w:p w:rsidR="00CA0B9F" w:rsidRPr="00944070" w:rsidRDefault="00CA0B9F" w:rsidP="0059004E">
            <w:pPr>
              <w:jc w:val="center"/>
              <w:rPr>
                <w:rFonts w:ascii="Verdana" w:hAnsi="Verdana"/>
                <w:sz w:val="20"/>
                <w:lang w:val="en-GB"/>
              </w:rPr>
            </w:pPr>
            <w:r w:rsidRPr="00690C00">
              <w:rPr>
                <w:rFonts w:cstheme="minorHAnsi"/>
                <w:lang w:val="en-GB"/>
              </w:rPr>
              <w:t>http://obs.kku.edu.tr/oibs/bologna/</w:t>
            </w:r>
          </w:p>
        </w:tc>
      </w:tr>
    </w:tbl>
    <w:p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ListeParagraf"/>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Information and assistance can be provided by the following persons and information sources:</w:t>
      </w:r>
    </w:p>
    <w:p w:rsidR="00391588" w:rsidRPr="00391588" w:rsidRDefault="00391588" w:rsidP="00391588">
      <w:pPr>
        <w:widowControl w:val="0"/>
        <w:tabs>
          <w:tab w:val="left" w:pos="-360"/>
        </w:tabs>
        <w:spacing w:after="240"/>
        <w:jc w:val="both"/>
        <w:rPr>
          <w:rFonts w:ascii="Verdana" w:hAnsi="Verdana"/>
          <w:b/>
          <w:sz w:val="20"/>
          <w:szCs w:val="20"/>
        </w:rPr>
      </w:pP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288"/>
        <w:gridCol w:w="2213"/>
        <w:gridCol w:w="3460"/>
      </w:tblGrid>
      <w:tr w:rsidR="000F2B4B" w:rsidRPr="00944070" w:rsidTr="00CA0B9F">
        <w:trPr>
          <w:trHeight w:val="682"/>
        </w:trPr>
        <w:tc>
          <w:tcPr>
            <w:tcW w:w="30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47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2309A" w:rsidRPr="00944070" w:rsidTr="00CA0B9F">
        <w:trPr>
          <w:trHeight w:val="454"/>
        </w:trPr>
        <w:tc>
          <w:tcPr>
            <w:tcW w:w="3068" w:type="dxa"/>
            <w:shd w:val="clear" w:color="auto" w:fill="auto"/>
            <w:vAlign w:val="center"/>
          </w:tcPr>
          <w:p w:rsidR="0012309A" w:rsidRDefault="0012309A" w:rsidP="0012309A">
            <w:pPr>
              <w:jc w:val="center"/>
              <w:rPr>
                <w:rFonts w:ascii="Verdana" w:hAnsi="Verdana"/>
                <w:sz w:val="20"/>
                <w:lang w:val="en-GB"/>
              </w:rPr>
            </w:pPr>
          </w:p>
          <w:p w:rsidR="00E95896" w:rsidRDefault="00E95896" w:rsidP="0012309A">
            <w:pPr>
              <w:jc w:val="center"/>
              <w:rPr>
                <w:rFonts w:ascii="Verdana" w:hAnsi="Verdana"/>
                <w:sz w:val="20"/>
                <w:lang w:val="en-GB"/>
              </w:rPr>
            </w:pPr>
          </w:p>
          <w:p w:rsidR="00E95896" w:rsidRPr="00944070" w:rsidRDefault="00E95896" w:rsidP="0012309A">
            <w:pPr>
              <w:jc w:val="center"/>
              <w:rPr>
                <w:rFonts w:ascii="Verdana" w:hAnsi="Verdana"/>
                <w:sz w:val="20"/>
                <w:lang w:val="en-GB"/>
              </w:rPr>
            </w:pPr>
          </w:p>
        </w:tc>
        <w:tc>
          <w:tcPr>
            <w:tcW w:w="2475" w:type="dxa"/>
            <w:shd w:val="clear" w:color="auto" w:fill="auto"/>
            <w:vAlign w:val="center"/>
          </w:tcPr>
          <w:p w:rsidR="0012309A" w:rsidRPr="00944070" w:rsidRDefault="0012309A" w:rsidP="0012309A">
            <w:pPr>
              <w:jc w:val="center"/>
              <w:rPr>
                <w:rFonts w:ascii="Verdana" w:hAnsi="Verdana"/>
                <w:sz w:val="20"/>
                <w:lang w:val="en-GB"/>
              </w:rPr>
            </w:pPr>
          </w:p>
        </w:tc>
        <w:tc>
          <w:tcPr>
            <w:tcW w:w="2418" w:type="dxa"/>
            <w:shd w:val="clear" w:color="auto" w:fill="auto"/>
            <w:vAlign w:val="center"/>
          </w:tcPr>
          <w:p w:rsidR="0012309A" w:rsidRPr="00944070" w:rsidRDefault="0012309A" w:rsidP="0012309A">
            <w:pPr>
              <w:jc w:val="center"/>
              <w:rPr>
                <w:rFonts w:ascii="Verdana" w:hAnsi="Verdana"/>
                <w:sz w:val="20"/>
                <w:lang w:val="en-GB"/>
              </w:rPr>
            </w:pPr>
          </w:p>
        </w:tc>
      </w:tr>
      <w:tr w:rsidR="00CA0B9F" w:rsidRPr="00944070" w:rsidTr="00CA0B9F">
        <w:trPr>
          <w:trHeight w:val="454"/>
        </w:trPr>
        <w:tc>
          <w:tcPr>
            <w:tcW w:w="3068" w:type="dxa"/>
            <w:shd w:val="clear" w:color="auto" w:fill="auto"/>
            <w:vAlign w:val="center"/>
          </w:tcPr>
          <w:p w:rsidR="00CA0B9F" w:rsidRPr="00944070" w:rsidRDefault="00CA0B9F" w:rsidP="00136018">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2475" w:type="dxa"/>
            <w:shd w:val="clear" w:color="auto" w:fill="auto"/>
          </w:tcPr>
          <w:p w:rsidR="00CA0B9F" w:rsidRPr="00690C00" w:rsidRDefault="00CA0B9F" w:rsidP="00E95896">
            <w:pPr>
              <w:spacing w:after="0" w:line="240" w:lineRule="auto"/>
              <w:rPr>
                <w:rFonts w:cstheme="minorHAnsi"/>
                <w:lang w:val="fr-FR"/>
              </w:rPr>
            </w:pPr>
            <w:r w:rsidRPr="00690C00">
              <w:rPr>
                <w:rFonts w:cstheme="minorHAnsi"/>
                <w:lang w:val="fr-FR"/>
              </w:rPr>
              <w:t>Head of the International Office, Assist. Prof. Zeynep Başer</w:t>
            </w:r>
          </w:p>
          <w:p w:rsidR="00CA0B9F" w:rsidRPr="00690C00" w:rsidRDefault="00CA0B9F" w:rsidP="00E95896">
            <w:pPr>
              <w:spacing w:after="0" w:line="240" w:lineRule="auto"/>
              <w:rPr>
                <w:rFonts w:cstheme="minorHAnsi"/>
                <w:lang w:val="fr-FR"/>
              </w:rPr>
            </w:pPr>
          </w:p>
          <w:p w:rsidR="00CA0B9F" w:rsidRPr="00690C00" w:rsidRDefault="00CA0B9F" w:rsidP="00E95896">
            <w:pPr>
              <w:spacing w:after="0" w:line="240" w:lineRule="auto"/>
              <w:rPr>
                <w:rFonts w:cstheme="minorHAnsi"/>
                <w:lang w:val="fr-FR"/>
              </w:rPr>
            </w:pPr>
            <w:r w:rsidRPr="00690C00">
              <w:rPr>
                <w:rFonts w:cstheme="minorHAnsi"/>
                <w:lang w:val="fr-FR"/>
              </w:rPr>
              <w:lastRenderedPageBreak/>
              <w:t>Tel &amp; Fax : +90 318 357 37 43</w:t>
            </w:r>
          </w:p>
          <w:p w:rsidR="00CA0B9F" w:rsidRPr="00690C00" w:rsidRDefault="00CA0B9F" w:rsidP="00E95896">
            <w:pPr>
              <w:spacing w:after="0" w:line="240" w:lineRule="auto"/>
              <w:rPr>
                <w:rFonts w:cstheme="minorHAnsi"/>
                <w:lang w:val="fr-FR"/>
              </w:rPr>
            </w:pPr>
            <w:r w:rsidRPr="00690C00">
              <w:rPr>
                <w:rFonts w:cstheme="minorHAnsi"/>
                <w:lang w:val="fr-FR"/>
              </w:rPr>
              <w:t xml:space="preserve">Email : </w:t>
            </w:r>
            <w:hyperlink r:id="rId23" w:history="1">
              <w:r w:rsidRPr="00690C00">
                <w:rPr>
                  <w:rStyle w:val="Kpr"/>
                  <w:rFonts w:cstheme="minorHAnsi"/>
                  <w:color w:val="auto"/>
                  <w:u w:val="none"/>
                  <w:lang w:val="fr-FR"/>
                </w:rPr>
                <w:t>abofisi@kku.edu.tr</w:t>
              </w:r>
            </w:hyperlink>
          </w:p>
          <w:p w:rsidR="00CA0B9F" w:rsidRPr="00944070" w:rsidRDefault="00CA0B9F" w:rsidP="00136018">
            <w:pPr>
              <w:jc w:val="center"/>
              <w:rPr>
                <w:rFonts w:ascii="Verdana" w:hAnsi="Verdana"/>
                <w:sz w:val="20"/>
                <w:lang w:val="en-GB"/>
              </w:rPr>
            </w:pPr>
          </w:p>
        </w:tc>
        <w:tc>
          <w:tcPr>
            <w:tcW w:w="2418" w:type="dxa"/>
            <w:shd w:val="clear" w:color="auto" w:fill="auto"/>
          </w:tcPr>
          <w:p w:rsidR="00CA0B9F" w:rsidRPr="00690C00" w:rsidRDefault="00362692" w:rsidP="00E95896">
            <w:pPr>
              <w:rPr>
                <w:rFonts w:cstheme="minorHAnsi"/>
                <w:lang w:val="en-GB"/>
              </w:rPr>
            </w:pPr>
            <w:hyperlink r:id="rId24" w:history="1">
              <w:r w:rsidR="00CA0B9F" w:rsidRPr="00690C00">
                <w:rPr>
                  <w:rStyle w:val="Kpr"/>
                  <w:rFonts w:cstheme="minorHAnsi"/>
                  <w:color w:val="auto"/>
                  <w:u w:val="none"/>
                  <w:lang w:val="en-GB"/>
                </w:rPr>
                <w:t>www.kku.edu.tr</w:t>
              </w:r>
            </w:hyperlink>
          </w:p>
          <w:p w:rsidR="00CA0B9F" w:rsidRPr="00690C00" w:rsidRDefault="00CA0B9F" w:rsidP="00E95896">
            <w:pPr>
              <w:rPr>
                <w:rFonts w:cstheme="minorHAnsi"/>
                <w:lang w:val="en-GB"/>
              </w:rPr>
            </w:pPr>
            <w:r w:rsidRPr="00690C00">
              <w:rPr>
                <w:rFonts w:cstheme="minorHAnsi"/>
                <w:lang w:val="en-GB"/>
              </w:rPr>
              <w:t>http://abofisi.kku.edu.tr</w:t>
            </w:r>
          </w:p>
          <w:p w:rsidR="00CA0B9F" w:rsidRPr="00944070" w:rsidRDefault="00CA0B9F" w:rsidP="00136018">
            <w:pPr>
              <w:jc w:val="center"/>
              <w:rPr>
                <w:rFonts w:ascii="Verdana" w:hAnsi="Verdana"/>
                <w:sz w:val="20"/>
                <w:lang w:val="en-GB"/>
              </w:rPr>
            </w:pPr>
            <w:r w:rsidRPr="00690C00">
              <w:rPr>
                <w:rFonts w:cstheme="minorHAnsi"/>
                <w:lang w:val="en-GB"/>
              </w:rPr>
              <w:t>http://obs.kku.edu.tr/oibs/bologna/</w:t>
            </w:r>
          </w:p>
        </w:tc>
      </w:tr>
    </w:tbl>
    <w:p w:rsidR="000F2B4B" w:rsidRPr="00E46AF7" w:rsidRDefault="000F2B4B" w:rsidP="00264DFB">
      <w:pPr>
        <w:autoSpaceDE w:val="0"/>
        <w:autoSpaceDN w:val="0"/>
        <w:adjustRightInd w:val="0"/>
        <w:spacing w:after="360"/>
        <w:jc w:val="both"/>
        <w:rPr>
          <w:rFonts w:ascii="Verdana" w:hAnsi="Verdana"/>
          <w:i/>
          <w:sz w:val="20"/>
          <w:lang w:val="en-GB"/>
        </w:rPr>
      </w:pPr>
    </w:p>
    <w:p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321"/>
        <w:gridCol w:w="2215"/>
        <w:gridCol w:w="3460"/>
      </w:tblGrid>
      <w:tr w:rsidR="000F2B4B" w:rsidRPr="00944070" w:rsidTr="00CA0B9F">
        <w:trPr>
          <w:trHeight w:val="663"/>
        </w:trPr>
        <w:tc>
          <w:tcPr>
            <w:tcW w:w="312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47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39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2309A" w:rsidRPr="00944070" w:rsidTr="00CA0B9F">
        <w:trPr>
          <w:trHeight w:val="442"/>
        </w:trPr>
        <w:tc>
          <w:tcPr>
            <w:tcW w:w="3123" w:type="dxa"/>
            <w:shd w:val="clear" w:color="auto" w:fill="auto"/>
            <w:vAlign w:val="center"/>
          </w:tcPr>
          <w:p w:rsidR="0012309A" w:rsidRDefault="0012309A" w:rsidP="0012309A">
            <w:pPr>
              <w:jc w:val="center"/>
              <w:rPr>
                <w:rFonts w:ascii="Verdana" w:hAnsi="Verdana"/>
                <w:sz w:val="20"/>
                <w:lang w:val="en-GB"/>
              </w:rPr>
            </w:pPr>
          </w:p>
          <w:p w:rsidR="00E95896" w:rsidRDefault="00E95896" w:rsidP="0012309A">
            <w:pPr>
              <w:jc w:val="center"/>
              <w:rPr>
                <w:rFonts w:ascii="Verdana" w:hAnsi="Verdana"/>
                <w:sz w:val="20"/>
                <w:lang w:val="en-GB"/>
              </w:rPr>
            </w:pPr>
          </w:p>
          <w:p w:rsidR="00E95896" w:rsidRPr="00944070" w:rsidRDefault="00E95896" w:rsidP="0012309A">
            <w:pPr>
              <w:jc w:val="center"/>
              <w:rPr>
                <w:rFonts w:ascii="Verdana" w:hAnsi="Verdana"/>
                <w:sz w:val="20"/>
                <w:lang w:val="en-GB"/>
              </w:rPr>
            </w:pPr>
          </w:p>
        </w:tc>
        <w:tc>
          <w:tcPr>
            <w:tcW w:w="2475" w:type="dxa"/>
            <w:shd w:val="clear" w:color="auto" w:fill="auto"/>
            <w:vAlign w:val="center"/>
          </w:tcPr>
          <w:p w:rsidR="0012309A" w:rsidRPr="00944070" w:rsidRDefault="0012309A" w:rsidP="0012309A">
            <w:pPr>
              <w:jc w:val="center"/>
              <w:rPr>
                <w:rFonts w:ascii="Verdana" w:hAnsi="Verdana"/>
                <w:sz w:val="20"/>
                <w:lang w:val="en-GB"/>
              </w:rPr>
            </w:pPr>
          </w:p>
        </w:tc>
        <w:tc>
          <w:tcPr>
            <w:tcW w:w="2398" w:type="dxa"/>
            <w:shd w:val="clear" w:color="auto" w:fill="auto"/>
            <w:vAlign w:val="center"/>
          </w:tcPr>
          <w:p w:rsidR="0012309A" w:rsidRPr="00944070" w:rsidRDefault="0012309A" w:rsidP="0012309A">
            <w:pPr>
              <w:jc w:val="center"/>
              <w:rPr>
                <w:rFonts w:ascii="Verdana" w:hAnsi="Verdana"/>
                <w:sz w:val="20"/>
                <w:lang w:val="en-GB"/>
              </w:rPr>
            </w:pPr>
          </w:p>
        </w:tc>
      </w:tr>
      <w:tr w:rsidR="00CA0B9F" w:rsidRPr="00944070" w:rsidTr="00CA0B9F">
        <w:trPr>
          <w:trHeight w:val="442"/>
        </w:trPr>
        <w:tc>
          <w:tcPr>
            <w:tcW w:w="3123" w:type="dxa"/>
            <w:shd w:val="clear" w:color="auto" w:fill="auto"/>
            <w:vAlign w:val="center"/>
          </w:tcPr>
          <w:p w:rsidR="00CA0B9F" w:rsidRPr="00944070" w:rsidRDefault="00CA0B9F" w:rsidP="00136018">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2475" w:type="dxa"/>
            <w:shd w:val="clear" w:color="auto" w:fill="auto"/>
          </w:tcPr>
          <w:p w:rsidR="00CA0B9F" w:rsidRPr="00690C00" w:rsidRDefault="00CA0B9F" w:rsidP="00E95896">
            <w:pPr>
              <w:spacing w:after="0" w:line="240" w:lineRule="auto"/>
              <w:rPr>
                <w:rFonts w:cstheme="minorHAnsi"/>
                <w:lang w:val="fr-FR"/>
              </w:rPr>
            </w:pPr>
            <w:r w:rsidRPr="00690C00">
              <w:rPr>
                <w:rFonts w:cstheme="minorHAnsi"/>
                <w:lang w:val="fr-FR"/>
              </w:rPr>
              <w:t>Head of the International Office, Assist. Prof. Zeynep Başer</w:t>
            </w:r>
          </w:p>
          <w:p w:rsidR="00CA0B9F" w:rsidRPr="00690C00" w:rsidRDefault="00CA0B9F" w:rsidP="00E95896">
            <w:pPr>
              <w:spacing w:after="0" w:line="240" w:lineRule="auto"/>
              <w:rPr>
                <w:rFonts w:cstheme="minorHAnsi"/>
                <w:lang w:val="fr-FR"/>
              </w:rPr>
            </w:pPr>
          </w:p>
          <w:p w:rsidR="00CA0B9F" w:rsidRPr="00690C00" w:rsidRDefault="00CA0B9F" w:rsidP="00E95896">
            <w:pPr>
              <w:spacing w:after="0" w:line="240" w:lineRule="auto"/>
              <w:rPr>
                <w:rFonts w:cstheme="minorHAnsi"/>
                <w:lang w:val="fr-FR"/>
              </w:rPr>
            </w:pPr>
            <w:r w:rsidRPr="00690C00">
              <w:rPr>
                <w:rFonts w:cstheme="minorHAnsi"/>
                <w:lang w:val="fr-FR"/>
              </w:rPr>
              <w:t>Tel &amp; Fax : +90 318 357 37 43</w:t>
            </w:r>
          </w:p>
          <w:p w:rsidR="00CA0B9F" w:rsidRPr="00690C00" w:rsidRDefault="00CA0B9F" w:rsidP="00E95896">
            <w:pPr>
              <w:spacing w:after="0" w:line="240" w:lineRule="auto"/>
              <w:rPr>
                <w:rFonts w:cstheme="minorHAnsi"/>
                <w:lang w:val="fr-FR"/>
              </w:rPr>
            </w:pPr>
            <w:r w:rsidRPr="00690C00">
              <w:rPr>
                <w:rFonts w:cstheme="minorHAnsi"/>
                <w:lang w:val="fr-FR"/>
              </w:rPr>
              <w:t xml:space="preserve">Email : </w:t>
            </w:r>
            <w:hyperlink r:id="rId25" w:history="1">
              <w:r w:rsidRPr="00690C00">
                <w:rPr>
                  <w:rStyle w:val="Kpr"/>
                  <w:rFonts w:cstheme="minorHAnsi"/>
                  <w:color w:val="auto"/>
                  <w:u w:val="none"/>
                  <w:lang w:val="fr-FR"/>
                </w:rPr>
                <w:t>abofisi@kku.edu.tr</w:t>
              </w:r>
            </w:hyperlink>
          </w:p>
          <w:p w:rsidR="00CA0B9F" w:rsidRPr="00944070" w:rsidRDefault="00CA0B9F" w:rsidP="00136018">
            <w:pPr>
              <w:jc w:val="center"/>
              <w:rPr>
                <w:rFonts w:ascii="Verdana" w:hAnsi="Verdana"/>
                <w:sz w:val="20"/>
                <w:lang w:val="en-GB"/>
              </w:rPr>
            </w:pPr>
          </w:p>
        </w:tc>
        <w:tc>
          <w:tcPr>
            <w:tcW w:w="2398" w:type="dxa"/>
            <w:shd w:val="clear" w:color="auto" w:fill="auto"/>
          </w:tcPr>
          <w:p w:rsidR="00CA0B9F" w:rsidRPr="00690C00" w:rsidRDefault="00362692" w:rsidP="00E95896">
            <w:pPr>
              <w:rPr>
                <w:rFonts w:cstheme="minorHAnsi"/>
                <w:lang w:val="en-GB"/>
              </w:rPr>
            </w:pPr>
            <w:hyperlink r:id="rId26" w:history="1">
              <w:r w:rsidR="00CA0B9F" w:rsidRPr="00690C00">
                <w:rPr>
                  <w:rStyle w:val="Kpr"/>
                  <w:rFonts w:cstheme="minorHAnsi"/>
                  <w:color w:val="auto"/>
                  <w:u w:val="none"/>
                  <w:lang w:val="en-GB"/>
                </w:rPr>
                <w:t>www.kku.edu.tr</w:t>
              </w:r>
            </w:hyperlink>
          </w:p>
          <w:p w:rsidR="00CA0B9F" w:rsidRPr="00690C00" w:rsidRDefault="00CA0B9F" w:rsidP="00E95896">
            <w:pPr>
              <w:rPr>
                <w:rFonts w:cstheme="minorHAnsi"/>
                <w:lang w:val="en-GB"/>
              </w:rPr>
            </w:pPr>
            <w:r w:rsidRPr="00690C00">
              <w:rPr>
                <w:rFonts w:cstheme="minorHAnsi"/>
                <w:lang w:val="en-GB"/>
              </w:rPr>
              <w:t>http://abofisi.kku.edu.tr</w:t>
            </w:r>
          </w:p>
          <w:p w:rsidR="00CA0B9F" w:rsidRPr="00944070" w:rsidRDefault="00CA0B9F" w:rsidP="00136018">
            <w:pPr>
              <w:jc w:val="center"/>
              <w:rPr>
                <w:rFonts w:ascii="Verdana" w:hAnsi="Verdana"/>
                <w:sz w:val="20"/>
                <w:lang w:val="en-GB"/>
              </w:rPr>
            </w:pPr>
            <w:r w:rsidRPr="00690C00">
              <w:rPr>
                <w:rFonts w:cstheme="minorHAnsi"/>
                <w:lang w:val="en-GB"/>
              </w:rPr>
              <w:t>http://obs.kku.edu.tr/oibs/bologna/</w:t>
            </w:r>
          </w:p>
        </w:tc>
      </w:tr>
    </w:tbl>
    <w:p w:rsidR="000F2B4B" w:rsidRPr="00641F44" w:rsidRDefault="000F2B4B" w:rsidP="000F2B4B">
      <w:pPr>
        <w:pStyle w:val="ListeParagraf"/>
        <w:widowControl w:val="0"/>
        <w:tabs>
          <w:tab w:val="left" w:pos="-360"/>
        </w:tabs>
        <w:spacing w:before="120"/>
        <w:ind w:left="0"/>
        <w:jc w:val="both"/>
        <w:rPr>
          <w:rFonts w:ascii="Verdana" w:hAnsi="Verdana"/>
          <w:sz w:val="20"/>
          <w:szCs w:val="20"/>
        </w:rPr>
      </w:pPr>
    </w:p>
    <w:p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p w:rsidR="00E95896" w:rsidRDefault="00E95896" w:rsidP="000F2B4B">
      <w:pPr>
        <w:pStyle w:val="ListeParagraf"/>
        <w:widowControl w:val="0"/>
        <w:tabs>
          <w:tab w:val="left" w:pos="-360"/>
        </w:tabs>
        <w:spacing w:after="240"/>
        <w:ind w:left="709"/>
        <w:jc w:val="both"/>
        <w:rPr>
          <w:rFonts w:ascii="Verdana" w:hAnsi="Verdana"/>
          <w:sz w:val="20"/>
          <w:szCs w:val="20"/>
          <w:lang w:eastAsia="en-GB"/>
        </w:rPr>
      </w:pPr>
    </w:p>
    <w:p w:rsidR="00E95896" w:rsidRDefault="00E95896" w:rsidP="000F2B4B">
      <w:pPr>
        <w:pStyle w:val="ListeParagraf"/>
        <w:widowControl w:val="0"/>
        <w:tabs>
          <w:tab w:val="left" w:pos="-360"/>
        </w:tabs>
        <w:spacing w:after="240"/>
        <w:ind w:left="709"/>
        <w:jc w:val="both"/>
        <w:rPr>
          <w:rFonts w:ascii="Verdana" w:hAnsi="Verdana"/>
          <w:sz w:val="20"/>
          <w:szCs w:val="20"/>
          <w:lang w:eastAsia="en-GB"/>
        </w:rPr>
      </w:pPr>
    </w:p>
    <w:p w:rsidR="00E95896" w:rsidRPr="00641F44" w:rsidRDefault="00E95896" w:rsidP="000F2B4B">
      <w:pPr>
        <w:pStyle w:val="ListeParagraf"/>
        <w:widowControl w:val="0"/>
        <w:tabs>
          <w:tab w:val="left" w:pos="-360"/>
        </w:tabs>
        <w:spacing w:after="240"/>
        <w:ind w:left="709"/>
        <w:jc w:val="both"/>
        <w:rPr>
          <w:rFonts w:ascii="Verdana" w:hAnsi="Verdana"/>
          <w:sz w:val="20"/>
          <w:szCs w:val="20"/>
          <w:lang w:eastAsia="en-GB"/>
        </w:rPr>
      </w:pP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237"/>
        <w:gridCol w:w="2202"/>
        <w:gridCol w:w="3460"/>
      </w:tblGrid>
      <w:tr w:rsidR="000F2B4B" w:rsidRPr="00944070" w:rsidTr="00CA0B9F">
        <w:trPr>
          <w:trHeight w:val="634"/>
        </w:trPr>
        <w:tc>
          <w:tcPr>
            <w:tcW w:w="303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47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389"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2309A" w:rsidRPr="00944070" w:rsidTr="00CA0B9F">
        <w:trPr>
          <w:trHeight w:val="422"/>
        </w:trPr>
        <w:tc>
          <w:tcPr>
            <w:tcW w:w="3035" w:type="dxa"/>
            <w:shd w:val="clear" w:color="auto" w:fill="auto"/>
            <w:vAlign w:val="center"/>
          </w:tcPr>
          <w:p w:rsidR="0012309A" w:rsidRDefault="0012309A" w:rsidP="0012309A">
            <w:pPr>
              <w:jc w:val="center"/>
              <w:rPr>
                <w:rFonts w:ascii="Verdana" w:hAnsi="Verdana"/>
                <w:sz w:val="20"/>
                <w:lang w:val="en-GB"/>
              </w:rPr>
            </w:pPr>
          </w:p>
          <w:p w:rsidR="00E95896" w:rsidRDefault="00E95896" w:rsidP="0012309A">
            <w:pPr>
              <w:jc w:val="center"/>
              <w:rPr>
                <w:rFonts w:ascii="Verdana" w:hAnsi="Verdana"/>
                <w:sz w:val="20"/>
                <w:lang w:val="en-GB"/>
              </w:rPr>
            </w:pPr>
          </w:p>
          <w:p w:rsidR="00E95896" w:rsidRPr="00944070" w:rsidRDefault="00E95896" w:rsidP="0012309A">
            <w:pPr>
              <w:jc w:val="center"/>
              <w:rPr>
                <w:rFonts w:ascii="Verdana" w:hAnsi="Verdana"/>
                <w:sz w:val="20"/>
                <w:lang w:val="en-GB"/>
              </w:rPr>
            </w:pPr>
          </w:p>
        </w:tc>
        <w:tc>
          <w:tcPr>
            <w:tcW w:w="2475" w:type="dxa"/>
            <w:shd w:val="clear" w:color="auto" w:fill="auto"/>
            <w:vAlign w:val="center"/>
          </w:tcPr>
          <w:p w:rsidR="0012309A" w:rsidRPr="00944070" w:rsidRDefault="0012309A" w:rsidP="0012309A">
            <w:pPr>
              <w:jc w:val="center"/>
              <w:rPr>
                <w:rFonts w:ascii="Verdana" w:hAnsi="Verdana"/>
                <w:sz w:val="20"/>
                <w:lang w:val="en-GB"/>
              </w:rPr>
            </w:pPr>
          </w:p>
        </w:tc>
        <w:tc>
          <w:tcPr>
            <w:tcW w:w="2389" w:type="dxa"/>
            <w:shd w:val="clear" w:color="auto" w:fill="auto"/>
            <w:vAlign w:val="center"/>
          </w:tcPr>
          <w:p w:rsidR="0012309A" w:rsidRPr="00944070" w:rsidRDefault="0012309A" w:rsidP="0012309A">
            <w:pPr>
              <w:jc w:val="center"/>
              <w:rPr>
                <w:rFonts w:ascii="Verdana" w:hAnsi="Verdana"/>
                <w:sz w:val="20"/>
                <w:lang w:val="en-GB"/>
              </w:rPr>
            </w:pPr>
          </w:p>
        </w:tc>
      </w:tr>
      <w:tr w:rsidR="00CA0B9F" w:rsidRPr="00944070" w:rsidTr="00CA0B9F">
        <w:trPr>
          <w:trHeight w:val="422"/>
        </w:trPr>
        <w:tc>
          <w:tcPr>
            <w:tcW w:w="3035" w:type="dxa"/>
            <w:shd w:val="clear" w:color="auto" w:fill="auto"/>
            <w:vAlign w:val="center"/>
          </w:tcPr>
          <w:p w:rsidR="00CA0B9F" w:rsidRPr="00944070" w:rsidRDefault="00CA0B9F" w:rsidP="00136018">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2475" w:type="dxa"/>
            <w:shd w:val="clear" w:color="auto" w:fill="auto"/>
          </w:tcPr>
          <w:p w:rsidR="00CA0B9F" w:rsidRPr="00690C00" w:rsidRDefault="00CA0B9F" w:rsidP="00E95896">
            <w:pPr>
              <w:spacing w:after="0" w:line="240" w:lineRule="auto"/>
              <w:rPr>
                <w:rFonts w:cstheme="minorHAnsi"/>
                <w:lang w:val="fr-FR"/>
              </w:rPr>
            </w:pPr>
            <w:r w:rsidRPr="00690C00">
              <w:rPr>
                <w:rFonts w:cstheme="minorHAnsi"/>
                <w:lang w:val="fr-FR"/>
              </w:rPr>
              <w:t xml:space="preserve">Head of the International Office, Assist. Prof. </w:t>
            </w:r>
            <w:bookmarkStart w:id="2" w:name="_GoBack"/>
            <w:bookmarkEnd w:id="2"/>
            <w:r w:rsidRPr="00690C00">
              <w:rPr>
                <w:rFonts w:cstheme="minorHAnsi"/>
                <w:lang w:val="fr-FR"/>
              </w:rPr>
              <w:t>Zeynep Başer</w:t>
            </w:r>
          </w:p>
          <w:p w:rsidR="00CA0B9F" w:rsidRPr="00690C00" w:rsidRDefault="00CA0B9F" w:rsidP="00E95896">
            <w:pPr>
              <w:spacing w:after="0" w:line="240" w:lineRule="auto"/>
              <w:rPr>
                <w:rFonts w:cstheme="minorHAnsi"/>
                <w:lang w:val="fr-FR"/>
              </w:rPr>
            </w:pPr>
          </w:p>
          <w:p w:rsidR="00CA0B9F" w:rsidRPr="00690C00" w:rsidRDefault="00CA0B9F" w:rsidP="00E95896">
            <w:pPr>
              <w:spacing w:after="0" w:line="240" w:lineRule="auto"/>
              <w:rPr>
                <w:rFonts w:cstheme="minorHAnsi"/>
                <w:lang w:val="fr-FR"/>
              </w:rPr>
            </w:pPr>
            <w:r w:rsidRPr="00690C00">
              <w:rPr>
                <w:rFonts w:cstheme="minorHAnsi"/>
                <w:lang w:val="fr-FR"/>
              </w:rPr>
              <w:t>Tel &amp; Fax : +90 318 357 37 43</w:t>
            </w:r>
          </w:p>
          <w:p w:rsidR="00CA0B9F" w:rsidRPr="00690C00" w:rsidRDefault="00CA0B9F" w:rsidP="00E95896">
            <w:pPr>
              <w:spacing w:after="0" w:line="240" w:lineRule="auto"/>
              <w:rPr>
                <w:rFonts w:cstheme="minorHAnsi"/>
                <w:lang w:val="fr-FR"/>
              </w:rPr>
            </w:pPr>
            <w:r w:rsidRPr="00690C00">
              <w:rPr>
                <w:rFonts w:cstheme="minorHAnsi"/>
                <w:lang w:val="fr-FR"/>
              </w:rPr>
              <w:t xml:space="preserve">Email : </w:t>
            </w:r>
            <w:hyperlink r:id="rId27" w:history="1">
              <w:r w:rsidRPr="00690C00">
                <w:rPr>
                  <w:rStyle w:val="Kpr"/>
                  <w:rFonts w:cstheme="minorHAnsi"/>
                  <w:color w:val="auto"/>
                  <w:u w:val="none"/>
                  <w:lang w:val="fr-FR"/>
                </w:rPr>
                <w:t>abofisi@kku.edu.tr</w:t>
              </w:r>
            </w:hyperlink>
          </w:p>
          <w:p w:rsidR="00CA0B9F" w:rsidRPr="00944070" w:rsidRDefault="00CA0B9F" w:rsidP="00136018">
            <w:pPr>
              <w:jc w:val="center"/>
              <w:rPr>
                <w:rFonts w:ascii="Verdana" w:hAnsi="Verdana"/>
                <w:sz w:val="20"/>
                <w:lang w:val="en-GB"/>
              </w:rPr>
            </w:pPr>
          </w:p>
        </w:tc>
        <w:tc>
          <w:tcPr>
            <w:tcW w:w="2389" w:type="dxa"/>
            <w:shd w:val="clear" w:color="auto" w:fill="auto"/>
          </w:tcPr>
          <w:p w:rsidR="00CA0B9F" w:rsidRPr="00690C00" w:rsidRDefault="00362692" w:rsidP="00E95896">
            <w:pPr>
              <w:rPr>
                <w:rFonts w:cstheme="minorHAnsi"/>
                <w:lang w:val="en-GB"/>
              </w:rPr>
            </w:pPr>
            <w:hyperlink r:id="rId28" w:history="1">
              <w:r w:rsidR="00CA0B9F" w:rsidRPr="00690C00">
                <w:rPr>
                  <w:rStyle w:val="Kpr"/>
                  <w:rFonts w:cstheme="minorHAnsi"/>
                  <w:color w:val="auto"/>
                  <w:u w:val="none"/>
                  <w:lang w:val="en-GB"/>
                </w:rPr>
                <w:t>www.kku.edu.tr</w:t>
              </w:r>
            </w:hyperlink>
          </w:p>
          <w:p w:rsidR="00CA0B9F" w:rsidRPr="00690C00" w:rsidRDefault="00CA0B9F" w:rsidP="00E95896">
            <w:pPr>
              <w:rPr>
                <w:rFonts w:cstheme="minorHAnsi"/>
                <w:lang w:val="en-GB"/>
              </w:rPr>
            </w:pPr>
            <w:r w:rsidRPr="00690C00">
              <w:rPr>
                <w:rFonts w:cstheme="minorHAnsi"/>
                <w:lang w:val="en-GB"/>
              </w:rPr>
              <w:t>http://abofisi.kku.edu.tr</w:t>
            </w:r>
          </w:p>
          <w:p w:rsidR="00CA0B9F" w:rsidRPr="00944070" w:rsidRDefault="00CA0B9F" w:rsidP="00136018">
            <w:pPr>
              <w:jc w:val="center"/>
              <w:rPr>
                <w:rFonts w:ascii="Verdana" w:hAnsi="Verdana"/>
                <w:sz w:val="20"/>
                <w:lang w:val="en-GB"/>
              </w:rPr>
            </w:pPr>
            <w:r w:rsidRPr="00690C00">
              <w:rPr>
                <w:rFonts w:cstheme="minorHAnsi"/>
                <w:lang w:val="en-GB"/>
              </w:rPr>
              <w:t>http://obs.kku.edu.tr/oibs/bologna/</w:t>
            </w:r>
          </w:p>
        </w:tc>
      </w:tr>
    </w:tbl>
    <w:p w:rsidR="000F2B4B" w:rsidRDefault="000F2B4B" w:rsidP="000F2B4B">
      <w:pPr>
        <w:pStyle w:val="ListeParagraf"/>
        <w:widowControl w:val="0"/>
        <w:tabs>
          <w:tab w:val="left" w:pos="-360"/>
        </w:tabs>
        <w:spacing w:before="120"/>
        <w:ind w:left="0"/>
        <w:jc w:val="both"/>
        <w:rPr>
          <w:rFonts w:ascii="Verdana" w:hAnsi="Verdana"/>
          <w:sz w:val="20"/>
          <w:szCs w:val="20"/>
        </w:rPr>
      </w:pPr>
    </w:p>
    <w:p w:rsidR="000F2B4B" w:rsidRDefault="000F2B4B" w:rsidP="000F2B4B">
      <w:pPr>
        <w:pStyle w:val="ListeParagraf"/>
        <w:widowControl w:val="0"/>
        <w:tabs>
          <w:tab w:val="left" w:pos="-360"/>
        </w:tabs>
        <w:spacing w:before="120"/>
        <w:ind w:left="0"/>
        <w:jc w:val="both"/>
        <w:rPr>
          <w:rFonts w:ascii="Verdana" w:hAnsi="Verdana"/>
          <w:b/>
          <w:color w:val="002060"/>
          <w:sz w:val="20"/>
          <w:szCs w:val="20"/>
        </w:rPr>
      </w:pPr>
    </w:p>
    <w:p w:rsidR="000F2B4B" w:rsidRPr="001A3AD5" w:rsidRDefault="000F2B4B" w:rsidP="001A3AD5">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153"/>
        <w:gridCol w:w="2268"/>
        <w:gridCol w:w="2551"/>
        <w:gridCol w:w="3089"/>
      </w:tblGrid>
      <w:tr w:rsidR="000F2B4B" w:rsidRPr="00944070" w:rsidTr="0059004E">
        <w:tc>
          <w:tcPr>
            <w:tcW w:w="1153"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268"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0F2B4B" w:rsidRPr="00DC6EF1" w:rsidRDefault="000F2B4B" w:rsidP="007B3181">
            <w:pPr>
              <w:pStyle w:val="Default"/>
              <w:jc w:val="center"/>
              <w:rPr>
                <w:rFonts w:cs="Arial"/>
                <w:b/>
                <w:bCs/>
                <w:color w:val="FFFFFF"/>
                <w:sz w:val="20"/>
                <w:szCs w:val="22"/>
                <w:lang w:val="en-GB" w:eastAsia="ja-JP"/>
              </w:rPr>
            </w:pPr>
          </w:p>
        </w:tc>
        <w:tc>
          <w:tcPr>
            <w:tcW w:w="2551"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089"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0F2B4B" w:rsidRPr="00944070" w:rsidRDefault="000F2B4B" w:rsidP="007B3181">
            <w:pPr>
              <w:jc w:val="center"/>
              <w:rPr>
                <w:rFonts w:ascii="Verdana" w:hAnsi="Verdana"/>
                <w:b/>
                <w:bCs/>
                <w:color w:val="FFFFFF"/>
                <w:sz w:val="20"/>
                <w:lang w:val="en-GB"/>
              </w:rPr>
            </w:pPr>
          </w:p>
        </w:tc>
      </w:tr>
      <w:tr w:rsidR="0012309A" w:rsidRPr="00944070" w:rsidTr="0059004E">
        <w:tc>
          <w:tcPr>
            <w:tcW w:w="1153" w:type="dxa"/>
            <w:vAlign w:val="center"/>
          </w:tcPr>
          <w:p w:rsidR="0012309A" w:rsidRDefault="0012309A" w:rsidP="0012309A">
            <w:pPr>
              <w:jc w:val="center"/>
              <w:rPr>
                <w:rFonts w:ascii="Verdana" w:hAnsi="Verdana"/>
                <w:sz w:val="20"/>
                <w:lang w:val="en-GB"/>
              </w:rPr>
            </w:pPr>
          </w:p>
          <w:p w:rsidR="00E95896" w:rsidRDefault="00E95896" w:rsidP="0012309A">
            <w:pPr>
              <w:jc w:val="center"/>
              <w:rPr>
                <w:rFonts w:ascii="Verdana" w:hAnsi="Verdana"/>
                <w:sz w:val="20"/>
                <w:lang w:val="en-GB"/>
              </w:rPr>
            </w:pPr>
          </w:p>
          <w:p w:rsidR="00E95896" w:rsidRDefault="00E95896" w:rsidP="0012309A">
            <w:pPr>
              <w:jc w:val="center"/>
              <w:rPr>
                <w:rFonts w:ascii="Verdana" w:hAnsi="Verdana"/>
                <w:sz w:val="20"/>
                <w:lang w:val="en-GB"/>
              </w:rPr>
            </w:pPr>
          </w:p>
          <w:p w:rsidR="00E95896" w:rsidRDefault="00E95896" w:rsidP="0012309A">
            <w:pPr>
              <w:jc w:val="center"/>
              <w:rPr>
                <w:rFonts w:ascii="Verdana" w:hAnsi="Verdana"/>
                <w:sz w:val="20"/>
                <w:lang w:val="en-GB"/>
              </w:rPr>
            </w:pPr>
          </w:p>
        </w:tc>
        <w:tc>
          <w:tcPr>
            <w:tcW w:w="2268" w:type="dxa"/>
            <w:shd w:val="clear" w:color="auto" w:fill="auto"/>
            <w:vAlign w:val="center"/>
          </w:tcPr>
          <w:p w:rsidR="0012309A" w:rsidRPr="00944070" w:rsidRDefault="0012309A" w:rsidP="00766B73">
            <w:pPr>
              <w:spacing w:after="0"/>
              <w:jc w:val="center"/>
              <w:rPr>
                <w:rFonts w:ascii="Verdana" w:hAnsi="Verdana"/>
                <w:sz w:val="20"/>
                <w:lang w:val="en-GB"/>
              </w:rPr>
            </w:pPr>
          </w:p>
        </w:tc>
        <w:tc>
          <w:tcPr>
            <w:tcW w:w="2551" w:type="dxa"/>
            <w:vAlign w:val="center"/>
          </w:tcPr>
          <w:p w:rsidR="0012309A" w:rsidRPr="00944070" w:rsidRDefault="0012309A" w:rsidP="0012309A">
            <w:pPr>
              <w:jc w:val="center"/>
              <w:rPr>
                <w:rFonts w:ascii="Verdana" w:hAnsi="Verdana"/>
                <w:sz w:val="20"/>
                <w:lang w:val="en-GB"/>
              </w:rPr>
            </w:pPr>
          </w:p>
        </w:tc>
        <w:tc>
          <w:tcPr>
            <w:tcW w:w="3089" w:type="dxa"/>
            <w:shd w:val="clear" w:color="auto" w:fill="auto"/>
            <w:vAlign w:val="center"/>
          </w:tcPr>
          <w:p w:rsidR="0012309A" w:rsidRPr="00944070" w:rsidRDefault="0012309A" w:rsidP="0012309A">
            <w:pPr>
              <w:jc w:val="center"/>
              <w:rPr>
                <w:rFonts w:ascii="Verdana" w:hAnsi="Verdana"/>
                <w:sz w:val="20"/>
                <w:lang w:val="en-GB"/>
              </w:rPr>
            </w:pPr>
          </w:p>
        </w:tc>
      </w:tr>
      <w:tr w:rsidR="00CA0B9F" w:rsidRPr="00944070" w:rsidTr="00E95896">
        <w:tc>
          <w:tcPr>
            <w:tcW w:w="1153" w:type="dxa"/>
            <w:vAlign w:val="center"/>
          </w:tcPr>
          <w:p w:rsidR="00CA0B9F" w:rsidRDefault="00CA0B9F" w:rsidP="00136018">
            <w:pPr>
              <w:jc w:val="center"/>
              <w:rPr>
                <w:rFonts w:ascii="Verdana" w:hAnsi="Verdana"/>
                <w:sz w:val="20"/>
                <w:lang w:val="en-GB"/>
              </w:rPr>
            </w:pPr>
            <w:r>
              <w:rPr>
                <w:rFonts w:ascii="Verdana" w:hAnsi="Verdana"/>
                <w:sz w:val="20"/>
                <w:lang w:val="en-GB"/>
              </w:rPr>
              <w:t>TR KIRIKKA</w:t>
            </w:r>
            <w:r w:rsidRPr="00263330">
              <w:rPr>
                <w:rFonts w:ascii="Verdana" w:hAnsi="Verdana"/>
                <w:sz w:val="20"/>
                <w:lang w:val="en-GB"/>
              </w:rPr>
              <w:t>01</w:t>
            </w:r>
          </w:p>
        </w:tc>
        <w:tc>
          <w:tcPr>
            <w:tcW w:w="2268" w:type="dxa"/>
            <w:shd w:val="clear" w:color="auto" w:fill="auto"/>
            <w:vAlign w:val="center"/>
          </w:tcPr>
          <w:p w:rsidR="00CA0B9F" w:rsidRPr="00944070" w:rsidRDefault="00CA0B9F" w:rsidP="00136018">
            <w:pPr>
              <w:jc w:val="center"/>
              <w:rPr>
                <w:rFonts w:ascii="Verdana" w:hAnsi="Verdana"/>
                <w:sz w:val="20"/>
                <w:lang w:val="en-GB"/>
              </w:rPr>
            </w:pPr>
            <w:r>
              <w:rPr>
                <w:rFonts w:ascii="Verdana" w:hAnsi="Verdana"/>
                <w:sz w:val="20"/>
                <w:lang w:val="en-GB"/>
              </w:rPr>
              <w:t>See the table entitled “Grading systems of the institutions at TR KIRIKKA01” below</w:t>
            </w:r>
          </w:p>
        </w:tc>
        <w:tc>
          <w:tcPr>
            <w:tcW w:w="2551" w:type="dxa"/>
          </w:tcPr>
          <w:p w:rsidR="00CA0B9F" w:rsidRPr="00690C00" w:rsidRDefault="00CA0B9F" w:rsidP="00E95896">
            <w:pPr>
              <w:spacing w:after="0" w:line="240" w:lineRule="auto"/>
              <w:rPr>
                <w:rFonts w:cstheme="minorHAnsi"/>
                <w:lang w:val="fr-FR"/>
              </w:rPr>
            </w:pPr>
            <w:r w:rsidRPr="00690C00">
              <w:rPr>
                <w:rFonts w:cstheme="minorHAnsi"/>
                <w:lang w:val="fr-FR"/>
              </w:rPr>
              <w:t>Head of the International Office, Assist. Prof. Zeynep Başer</w:t>
            </w:r>
          </w:p>
          <w:p w:rsidR="00CA0B9F" w:rsidRPr="00690C00" w:rsidRDefault="00CA0B9F" w:rsidP="00E95896">
            <w:pPr>
              <w:spacing w:after="0" w:line="240" w:lineRule="auto"/>
              <w:rPr>
                <w:rFonts w:cstheme="minorHAnsi"/>
                <w:lang w:val="fr-FR"/>
              </w:rPr>
            </w:pPr>
          </w:p>
          <w:p w:rsidR="00CA0B9F" w:rsidRPr="00690C00" w:rsidRDefault="00CA0B9F" w:rsidP="00E95896">
            <w:pPr>
              <w:spacing w:after="0" w:line="240" w:lineRule="auto"/>
              <w:rPr>
                <w:rFonts w:cstheme="minorHAnsi"/>
                <w:lang w:val="fr-FR"/>
              </w:rPr>
            </w:pPr>
            <w:r w:rsidRPr="00690C00">
              <w:rPr>
                <w:rFonts w:cstheme="minorHAnsi"/>
                <w:lang w:val="fr-FR"/>
              </w:rPr>
              <w:t>Tel &amp; Fax : +90 318 357 37 43</w:t>
            </w:r>
          </w:p>
          <w:p w:rsidR="00CA0B9F" w:rsidRPr="00690C00" w:rsidRDefault="00CA0B9F" w:rsidP="00E95896">
            <w:pPr>
              <w:spacing w:after="0" w:line="240" w:lineRule="auto"/>
              <w:rPr>
                <w:rFonts w:cstheme="minorHAnsi"/>
                <w:lang w:val="fr-FR"/>
              </w:rPr>
            </w:pPr>
            <w:r w:rsidRPr="00690C00">
              <w:rPr>
                <w:rFonts w:cstheme="minorHAnsi"/>
                <w:lang w:val="fr-FR"/>
              </w:rPr>
              <w:t xml:space="preserve">Email : </w:t>
            </w:r>
            <w:hyperlink r:id="rId29" w:history="1">
              <w:r w:rsidRPr="00690C00">
                <w:rPr>
                  <w:rStyle w:val="Kpr"/>
                  <w:rFonts w:cstheme="minorHAnsi"/>
                  <w:color w:val="auto"/>
                  <w:u w:val="none"/>
                  <w:lang w:val="fr-FR"/>
                </w:rPr>
                <w:t>abofisi@kku.edu.tr</w:t>
              </w:r>
            </w:hyperlink>
          </w:p>
          <w:p w:rsidR="00CA0B9F" w:rsidRPr="00944070" w:rsidRDefault="00CA0B9F" w:rsidP="00136018">
            <w:pPr>
              <w:jc w:val="center"/>
              <w:rPr>
                <w:rFonts w:ascii="Verdana" w:hAnsi="Verdana"/>
                <w:sz w:val="20"/>
                <w:lang w:val="en-GB"/>
              </w:rPr>
            </w:pPr>
          </w:p>
        </w:tc>
        <w:tc>
          <w:tcPr>
            <w:tcW w:w="3089" w:type="dxa"/>
            <w:shd w:val="clear" w:color="auto" w:fill="auto"/>
          </w:tcPr>
          <w:p w:rsidR="00CA0B9F" w:rsidRPr="00690C00" w:rsidRDefault="00362692" w:rsidP="00E95896">
            <w:pPr>
              <w:rPr>
                <w:rFonts w:cstheme="minorHAnsi"/>
                <w:lang w:val="en-GB"/>
              </w:rPr>
            </w:pPr>
            <w:hyperlink r:id="rId30" w:history="1">
              <w:r w:rsidR="00CA0B9F" w:rsidRPr="00690C00">
                <w:rPr>
                  <w:rStyle w:val="Kpr"/>
                  <w:rFonts w:cstheme="minorHAnsi"/>
                  <w:color w:val="auto"/>
                  <w:u w:val="none"/>
                  <w:lang w:val="en-GB"/>
                </w:rPr>
                <w:t>www.kku.edu.tr</w:t>
              </w:r>
            </w:hyperlink>
          </w:p>
          <w:p w:rsidR="00CA0B9F" w:rsidRPr="00690C00" w:rsidRDefault="00CA0B9F" w:rsidP="00E95896">
            <w:pPr>
              <w:rPr>
                <w:rFonts w:cstheme="minorHAnsi"/>
                <w:lang w:val="en-GB"/>
              </w:rPr>
            </w:pPr>
            <w:r w:rsidRPr="00690C00">
              <w:rPr>
                <w:rFonts w:cstheme="minorHAnsi"/>
                <w:lang w:val="en-GB"/>
              </w:rPr>
              <w:t>http://abofisi.kku.edu.tr</w:t>
            </w:r>
          </w:p>
          <w:p w:rsidR="00CA0B9F" w:rsidRPr="00944070" w:rsidRDefault="00CA0B9F" w:rsidP="00136018">
            <w:pPr>
              <w:jc w:val="center"/>
              <w:rPr>
                <w:rFonts w:ascii="Verdana" w:hAnsi="Verdana"/>
                <w:sz w:val="20"/>
                <w:lang w:val="en-GB"/>
              </w:rPr>
            </w:pPr>
            <w:r w:rsidRPr="00690C00">
              <w:rPr>
                <w:rFonts w:cstheme="minorHAnsi"/>
                <w:lang w:val="en-GB"/>
              </w:rPr>
              <w:t>http://obs.kku.edu.tr/oibs/bologna/</w:t>
            </w:r>
          </w:p>
        </w:tc>
      </w:tr>
    </w:tbl>
    <w:p w:rsidR="00CA0B9F" w:rsidRDefault="00CA0B9F" w:rsidP="00CA0B9F">
      <w:pPr>
        <w:pStyle w:val="ListeParagraf"/>
        <w:keepNext/>
        <w:keepLines/>
        <w:widowControl w:val="0"/>
        <w:tabs>
          <w:tab w:val="left" w:pos="-360"/>
        </w:tabs>
        <w:spacing w:after="120"/>
        <w:ind w:left="709" w:hanging="284"/>
        <w:jc w:val="both"/>
        <w:rPr>
          <w:rFonts w:cstheme="minorHAnsi"/>
          <w:b/>
          <w:lang w:eastAsia="en-GB"/>
        </w:rPr>
      </w:pPr>
    </w:p>
    <w:p w:rsidR="00E410E8" w:rsidRDefault="00E410E8" w:rsidP="00CA0B9F">
      <w:pPr>
        <w:pStyle w:val="ListeParagraf"/>
        <w:keepNext/>
        <w:keepLines/>
        <w:widowControl w:val="0"/>
        <w:tabs>
          <w:tab w:val="left" w:pos="-360"/>
        </w:tabs>
        <w:spacing w:after="120"/>
        <w:ind w:left="709" w:hanging="284"/>
        <w:jc w:val="both"/>
        <w:rPr>
          <w:rFonts w:cstheme="minorHAnsi"/>
          <w:b/>
          <w:lang w:eastAsia="en-GB"/>
        </w:rPr>
      </w:pPr>
    </w:p>
    <w:p w:rsidR="00CA0B9F" w:rsidRPr="00690C00" w:rsidRDefault="00CA0B9F" w:rsidP="00CA0B9F">
      <w:pPr>
        <w:pStyle w:val="ListeParagraf"/>
        <w:keepNext/>
        <w:keepLines/>
        <w:widowControl w:val="0"/>
        <w:tabs>
          <w:tab w:val="left" w:pos="-360"/>
        </w:tabs>
        <w:spacing w:after="120"/>
        <w:ind w:left="709" w:hanging="284"/>
        <w:jc w:val="both"/>
        <w:rPr>
          <w:rStyle w:val="Kpr"/>
          <w:rFonts w:cstheme="minorHAnsi"/>
          <w:b/>
          <w:color w:val="auto"/>
          <w:u w:val="none"/>
          <w:lang w:val="en-GB"/>
        </w:rPr>
      </w:pPr>
      <w:r w:rsidRPr="00690C00">
        <w:rPr>
          <w:rFonts w:cstheme="minorHAnsi"/>
          <w:b/>
          <w:lang w:eastAsia="en-GB"/>
        </w:rPr>
        <w:t>Grading systems of the institutions</w:t>
      </w:r>
      <w:r>
        <w:rPr>
          <w:rFonts w:cstheme="minorHAnsi"/>
          <w:b/>
          <w:lang w:eastAsia="en-GB"/>
        </w:rPr>
        <w:t xml:space="preserve"> at</w:t>
      </w:r>
      <w:r w:rsidRPr="00690C00">
        <w:rPr>
          <w:rFonts w:cstheme="minorHAnsi"/>
          <w:b/>
          <w:lang w:val="en-GB"/>
        </w:rPr>
        <w:t xml:space="preserve"> TR KIRIKKA01:  </w:t>
      </w:r>
    </w:p>
    <w:tbl>
      <w:tblPr>
        <w:tblW w:w="8930" w:type="dxa"/>
        <w:tblInd w:w="534" w:type="dxa"/>
        <w:tblBorders>
          <w:top w:val="single" w:sz="4" w:space="0" w:color="auto"/>
          <w:left w:val="single" w:sz="4" w:space="0" w:color="auto"/>
          <w:bottom w:val="single" w:sz="4" w:space="0" w:color="auto"/>
          <w:right w:val="single" w:sz="4" w:space="0" w:color="auto"/>
        </w:tblBorders>
        <w:tblLook w:val="04A0"/>
      </w:tblPr>
      <w:tblGrid>
        <w:gridCol w:w="1559"/>
        <w:gridCol w:w="2155"/>
        <w:gridCol w:w="3048"/>
        <w:gridCol w:w="2168"/>
      </w:tblGrid>
      <w:tr w:rsidR="00CA0B9F" w:rsidRPr="00690C00" w:rsidTr="00CA0B9F">
        <w:trPr>
          <w:trHeight w:val="349"/>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b/>
                <w:bCs/>
                <w:lang w:eastAsia="tr-TR"/>
              </w:rPr>
              <w:t>SCORE</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b/>
                <w:bCs/>
                <w:lang w:eastAsia="tr-TR"/>
              </w:rPr>
              <w:t>GRADE</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b/>
                <w:bCs/>
                <w:lang w:eastAsia="tr-TR"/>
              </w:rPr>
              <w:t>COEFFICIENT</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b/>
                <w:bCs/>
                <w:lang w:eastAsia="tr-TR"/>
              </w:rPr>
              <w:t>ECTS Grade</w:t>
            </w:r>
          </w:p>
        </w:tc>
      </w:tr>
      <w:tr w:rsidR="00CA0B9F" w:rsidRPr="00690C00" w:rsidTr="00CA0B9F">
        <w:trPr>
          <w:trHeight w:val="349"/>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88-100</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AA</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4,00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A</w:t>
            </w:r>
          </w:p>
        </w:tc>
      </w:tr>
      <w:tr w:rsidR="00CA0B9F" w:rsidRPr="00690C00" w:rsidTr="00CA0B9F">
        <w:trPr>
          <w:trHeight w:val="368"/>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81-87</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BA</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3,50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B</w:t>
            </w:r>
          </w:p>
        </w:tc>
      </w:tr>
      <w:tr w:rsidR="00CA0B9F" w:rsidRPr="00690C00" w:rsidTr="00CA0B9F">
        <w:trPr>
          <w:trHeight w:val="368"/>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74-80</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BB</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3,00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B</w:t>
            </w:r>
          </w:p>
        </w:tc>
      </w:tr>
      <w:tr w:rsidR="00CA0B9F" w:rsidRPr="00690C00" w:rsidTr="00CA0B9F">
        <w:trPr>
          <w:trHeight w:val="368"/>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67-73</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CB</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2,50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C</w:t>
            </w:r>
          </w:p>
        </w:tc>
      </w:tr>
      <w:tr w:rsidR="00CA0B9F" w:rsidRPr="00690C00" w:rsidTr="00CA0B9F">
        <w:trPr>
          <w:trHeight w:val="349"/>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60-66</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CC</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2,00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C</w:t>
            </w:r>
          </w:p>
        </w:tc>
      </w:tr>
      <w:tr w:rsidR="00CA0B9F" w:rsidRPr="00690C00" w:rsidTr="00CA0B9F">
        <w:trPr>
          <w:trHeight w:val="349"/>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53-59</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DC</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1,50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D</w:t>
            </w:r>
          </w:p>
        </w:tc>
      </w:tr>
      <w:tr w:rsidR="00CA0B9F" w:rsidRPr="00690C00" w:rsidTr="00CA0B9F">
        <w:trPr>
          <w:trHeight w:val="368"/>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46-52</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DD</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1,00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E</w:t>
            </w:r>
          </w:p>
        </w:tc>
      </w:tr>
      <w:tr w:rsidR="00CA0B9F" w:rsidRPr="00690C00" w:rsidTr="00CA0B9F">
        <w:trPr>
          <w:trHeight w:val="368"/>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39-45</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FD</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0,50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FX</w:t>
            </w:r>
          </w:p>
        </w:tc>
      </w:tr>
      <w:tr w:rsidR="00CA0B9F" w:rsidRPr="00690C00" w:rsidTr="00CA0B9F">
        <w:trPr>
          <w:trHeight w:val="368"/>
        </w:trPr>
        <w:tc>
          <w:tcPr>
            <w:tcW w:w="1559"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0-38</w:t>
            </w:r>
          </w:p>
        </w:tc>
        <w:tc>
          <w:tcPr>
            <w:tcW w:w="2155"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FF</w:t>
            </w:r>
          </w:p>
        </w:tc>
        <w:tc>
          <w:tcPr>
            <w:tcW w:w="0" w:type="auto"/>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0,00</w:t>
            </w:r>
          </w:p>
        </w:tc>
        <w:tc>
          <w:tcPr>
            <w:tcW w:w="2168" w:type="dxa"/>
            <w:tcBorders>
              <w:top w:val="single" w:sz="4" w:space="0" w:color="auto"/>
              <w:left w:val="single" w:sz="4" w:space="0" w:color="auto"/>
              <w:bottom w:val="single" w:sz="4" w:space="0" w:color="auto"/>
              <w:right w:val="single" w:sz="4" w:space="0" w:color="auto"/>
            </w:tcBorders>
            <w:hideMark/>
          </w:tcPr>
          <w:p w:rsidR="00CA0B9F" w:rsidRPr="00690C00" w:rsidRDefault="00CA0B9F" w:rsidP="00E95896">
            <w:pPr>
              <w:spacing w:after="0" w:line="335" w:lineRule="atLeast"/>
              <w:jc w:val="center"/>
              <w:rPr>
                <w:rFonts w:eastAsia="Times New Roman" w:cstheme="minorHAnsi"/>
                <w:lang w:eastAsia="tr-TR"/>
              </w:rPr>
            </w:pPr>
            <w:r w:rsidRPr="00690C00">
              <w:rPr>
                <w:rFonts w:eastAsia="Times New Roman" w:cstheme="minorHAnsi"/>
                <w:lang w:eastAsia="tr-TR"/>
              </w:rPr>
              <w:t>F</w:t>
            </w:r>
          </w:p>
        </w:tc>
      </w:tr>
    </w:tbl>
    <w:p w:rsidR="000F2B4B" w:rsidRDefault="000F2B4B" w:rsidP="000F2B4B">
      <w:pPr>
        <w:pStyle w:val="ListeParagraf"/>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receiving institution no later than [</w:t>
      </w:r>
      <w:r w:rsidR="0012309A">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w:t>
      </w:r>
    </w:p>
    <w:p w:rsidR="000F2B4B" w:rsidRDefault="000F2B4B" w:rsidP="000F2B4B">
      <w:pPr>
        <w:spacing w:after="120"/>
        <w:ind w:firstLine="425"/>
        <w:rPr>
          <w:rFonts w:ascii="Verdana" w:hAnsi="Verdana"/>
          <w:b/>
          <w:color w:val="002060"/>
          <w:sz w:val="20"/>
          <w:szCs w:val="20"/>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0F2B4B" w:rsidRPr="00766B73" w:rsidRDefault="000F2B4B" w:rsidP="00635C8B">
      <w:pPr>
        <w:spacing w:after="360"/>
        <w:ind w:left="709"/>
        <w:jc w:val="both"/>
        <w:rPr>
          <w:rFonts w:ascii="Verdana" w:hAnsi="Verdana"/>
          <w:i/>
          <w:sz w:val="20"/>
          <w:lang w:val="en-GB"/>
        </w:rPr>
      </w:pPr>
      <w:r w:rsidRPr="00766B73">
        <w:rPr>
          <w:rFonts w:ascii="Verdana" w:hAnsi="Verdana"/>
          <w:i/>
          <w:color w:val="000000"/>
          <w:sz w:val="20"/>
          <w:lang w:val="en-GB"/>
        </w:rPr>
        <w:t>[It is up to the involved institutions to agree on the procedure for modifying or terminating the inter-institutional agreement</w:t>
      </w:r>
      <w:r w:rsidRPr="00766B73">
        <w:rPr>
          <w:rFonts w:ascii="Verdana" w:hAnsi="Verdana"/>
          <w:i/>
          <w:sz w:val="20"/>
          <w:lang w:val="en-GB"/>
        </w:rPr>
        <w:t>.</w:t>
      </w:r>
      <w:r w:rsidRPr="00766B73">
        <w:rPr>
          <w:rFonts w:ascii="Verdana" w:hAnsi="Verdana"/>
          <w:i/>
          <w:color w:val="000080"/>
          <w:sz w:val="20"/>
          <w:lang w:val="en-GB"/>
        </w:rPr>
        <w:t xml:space="preserve"> </w:t>
      </w:r>
      <w:r w:rsidRPr="00766B73">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0F2B4B" w:rsidRPr="009963F0"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811"/>
        <w:gridCol w:w="2725"/>
        <w:gridCol w:w="1185"/>
        <w:gridCol w:w="2324"/>
      </w:tblGrid>
      <w:tr w:rsidR="000F2B4B" w:rsidRPr="00944070" w:rsidTr="007B3181">
        <w:trPr>
          <w:trHeight w:val="807"/>
        </w:trPr>
        <w:tc>
          <w:tcPr>
            <w:tcW w:w="18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5"/>
            </w:r>
          </w:p>
        </w:tc>
      </w:tr>
      <w:tr w:rsidR="000F2B4B" w:rsidRPr="00944070" w:rsidTr="0012309A">
        <w:trPr>
          <w:trHeight w:val="445"/>
        </w:trPr>
        <w:tc>
          <w:tcPr>
            <w:tcW w:w="1811" w:type="dxa"/>
            <w:shd w:val="clear" w:color="auto" w:fill="auto"/>
            <w:vAlign w:val="center"/>
          </w:tcPr>
          <w:p w:rsidR="000F2B4B" w:rsidRDefault="000F2B4B" w:rsidP="007B3181">
            <w:pPr>
              <w:rPr>
                <w:rFonts w:ascii="Verdana" w:hAnsi="Verdana"/>
                <w:sz w:val="20"/>
                <w:lang w:val="en-GB"/>
              </w:rPr>
            </w:pPr>
          </w:p>
          <w:p w:rsidR="00E95896" w:rsidRDefault="00E95896" w:rsidP="007B3181">
            <w:pPr>
              <w:rPr>
                <w:rFonts w:ascii="Verdana" w:hAnsi="Verdana"/>
                <w:sz w:val="20"/>
                <w:lang w:val="en-GB"/>
              </w:rPr>
            </w:pPr>
          </w:p>
          <w:p w:rsidR="00E95896" w:rsidRPr="00944070" w:rsidRDefault="00E95896" w:rsidP="007B3181">
            <w:pPr>
              <w:rPr>
                <w:rFonts w:ascii="Verdana" w:hAnsi="Verdana"/>
                <w:sz w:val="20"/>
                <w:lang w:val="en-GB"/>
              </w:rPr>
            </w:pPr>
          </w:p>
        </w:tc>
        <w:tc>
          <w:tcPr>
            <w:tcW w:w="2725" w:type="dxa"/>
            <w:shd w:val="clear" w:color="auto" w:fill="auto"/>
            <w:vAlign w:val="center"/>
          </w:tcPr>
          <w:p w:rsidR="0012309A" w:rsidRPr="00944070" w:rsidRDefault="0012309A" w:rsidP="007B3181">
            <w:pPr>
              <w:rPr>
                <w:rFonts w:ascii="Verdana" w:hAnsi="Verdana"/>
                <w:sz w:val="20"/>
                <w:lang w:val="en-GB"/>
              </w:rPr>
            </w:pPr>
          </w:p>
        </w:tc>
        <w:tc>
          <w:tcPr>
            <w:tcW w:w="1185" w:type="dxa"/>
            <w:shd w:val="clear" w:color="auto" w:fill="auto"/>
            <w:vAlign w:val="center"/>
          </w:tcPr>
          <w:p w:rsidR="000F2B4B" w:rsidRPr="00944070" w:rsidRDefault="000F2B4B" w:rsidP="007B3181">
            <w:pPr>
              <w:rPr>
                <w:rFonts w:ascii="Verdana" w:hAnsi="Verdana"/>
                <w:sz w:val="20"/>
                <w:lang w:val="en-GB"/>
              </w:rPr>
            </w:pPr>
          </w:p>
        </w:tc>
        <w:tc>
          <w:tcPr>
            <w:tcW w:w="2324" w:type="dxa"/>
            <w:shd w:val="clear" w:color="auto" w:fill="auto"/>
            <w:vAlign w:val="center"/>
          </w:tcPr>
          <w:p w:rsidR="000F2B4B" w:rsidRPr="00944070" w:rsidRDefault="000F2B4B" w:rsidP="007B3181">
            <w:pPr>
              <w:rPr>
                <w:rFonts w:ascii="Verdana" w:hAnsi="Verdana"/>
                <w:sz w:val="20"/>
                <w:lang w:val="en-GB"/>
              </w:rPr>
            </w:pPr>
          </w:p>
        </w:tc>
      </w:tr>
      <w:tr w:rsidR="000F2B4B" w:rsidRPr="00944070" w:rsidTr="0012309A">
        <w:trPr>
          <w:trHeight w:val="445"/>
        </w:trPr>
        <w:tc>
          <w:tcPr>
            <w:tcW w:w="1811" w:type="dxa"/>
            <w:shd w:val="clear" w:color="auto" w:fill="auto"/>
            <w:vAlign w:val="center"/>
          </w:tcPr>
          <w:p w:rsidR="000F2B4B" w:rsidRPr="00944070" w:rsidRDefault="00CA0B9F" w:rsidP="007B3181">
            <w:pPr>
              <w:rPr>
                <w:rFonts w:ascii="Verdana" w:hAnsi="Verdana"/>
                <w:sz w:val="20"/>
                <w:lang w:val="en-GB"/>
              </w:rPr>
            </w:pPr>
            <w:r>
              <w:rPr>
                <w:rFonts w:ascii="Verdana" w:hAnsi="Verdana"/>
                <w:sz w:val="20"/>
                <w:lang w:val="en-GB"/>
              </w:rPr>
              <w:lastRenderedPageBreak/>
              <w:t>TR KIRIKKA</w:t>
            </w:r>
            <w:r w:rsidR="00263330" w:rsidRPr="00263330">
              <w:rPr>
                <w:rFonts w:ascii="Verdana" w:hAnsi="Verdana"/>
                <w:sz w:val="20"/>
                <w:lang w:val="en-GB"/>
              </w:rPr>
              <w:t>01</w:t>
            </w:r>
          </w:p>
        </w:tc>
        <w:tc>
          <w:tcPr>
            <w:tcW w:w="2725" w:type="dxa"/>
            <w:shd w:val="clear" w:color="auto" w:fill="auto"/>
            <w:vAlign w:val="center"/>
          </w:tcPr>
          <w:p w:rsidR="00CA0B9F" w:rsidRPr="00690C00" w:rsidRDefault="00CA0B9F" w:rsidP="00CA0B9F">
            <w:pPr>
              <w:spacing w:after="0" w:line="240" w:lineRule="auto"/>
              <w:rPr>
                <w:rFonts w:cstheme="minorHAnsi"/>
                <w:lang w:val="fr-FR"/>
              </w:rPr>
            </w:pPr>
            <w:r w:rsidRPr="00690C00">
              <w:rPr>
                <w:rFonts w:cstheme="minorHAnsi"/>
                <w:lang w:val="fr-FR"/>
              </w:rPr>
              <w:t>He</w:t>
            </w:r>
            <w:r>
              <w:rPr>
                <w:rFonts w:cstheme="minorHAnsi"/>
                <w:lang w:val="fr-FR"/>
              </w:rPr>
              <w:t xml:space="preserve">ad of the International Office &amp; Erasmus+ </w:t>
            </w:r>
            <w:proofErr w:type="spellStart"/>
            <w:r>
              <w:rPr>
                <w:rFonts w:cstheme="minorHAnsi"/>
                <w:lang w:val="fr-FR"/>
              </w:rPr>
              <w:t>Institutional</w:t>
            </w:r>
            <w:proofErr w:type="spellEnd"/>
            <w:r>
              <w:rPr>
                <w:rFonts w:cstheme="minorHAnsi"/>
                <w:lang w:val="fr-FR"/>
              </w:rPr>
              <w:t xml:space="preserve"> Coordinator, </w:t>
            </w:r>
            <w:r w:rsidRPr="00690C00">
              <w:rPr>
                <w:rFonts w:cstheme="minorHAnsi"/>
                <w:lang w:val="fr-FR"/>
              </w:rPr>
              <w:t>Assist. Prof. Zeynep Başer</w:t>
            </w:r>
          </w:p>
          <w:p w:rsidR="00CA0B9F" w:rsidRPr="00690C00" w:rsidRDefault="00CA0B9F" w:rsidP="00CA0B9F">
            <w:pPr>
              <w:spacing w:after="0" w:line="240" w:lineRule="auto"/>
              <w:rPr>
                <w:rFonts w:cstheme="minorHAnsi"/>
                <w:lang w:val="fr-FR"/>
              </w:rPr>
            </w:pPr>
          </w:p>
          <w:p w:rsidR="00CA0B9F" w:rsidRPr="00690C00" w:rsidRDefault="00CA0B9F" w:rsidP="00CA0B9F">
            <w:pPr>
              <w:spacing w:after="0" w:line="240" w:lineRule="auto"/>
              <w:rPr>
                <w:rFonts w:cstheme="minorHAnsi"/>
                <w:lang w:val="fr-FR"/>
              </w:rPr>
            </w:pPr>
            <w:r w:rsidRPr="00690C00">
              <w:rPr>
                <w:rFonts w:cstheme="minorHAnsi"/>
                <w:lang w:val="fr-FR"/>
              </w:rPr>
              <w:t>Tel &amp; Fax : +90 318 357 37 43</w:t>
            </w:r>
          </w:p>
          <w:p w:rsidR="00CA0B9F" w:rsidRPr="00690C00" w:rsidRDefault="00CA0B9F" w:rsidP="00CA0B9F">
            <w:pPr>
              <w:spacing w:after="0" w:line="240" w:lineRule="auto"/>
              <w:rPr>
                <w:rFonts w:cstheme="minorHAnsi"/>
                <w:lang w:val="fr-FR"/>
              </w:rPr>
            </w:pPr>
            <w:r w:rsidRPr="00690C00">
              <w:rPr>
                <w:rFonts w:cstheme="minorHAnsi"/>
                <w:lang w:val="fr-FR"/>
              </w:rPr>
              <w:t xml:space="preserve">Email : </w:t>
            </w:r>
            <w:hyperlink r:id="rId31" w:history="1">
              <w:r w:rsidRPr="00690C00">
                <w:rPr>
                  <w:rStyle w:val="Kpr"/>
                  <w:rFonts w:cstheme="minorHAnsi"/>
                  <w:color w:val="auto"/>
                  <w:u w:val="none"/>
                  <w:lang w:val="fr-FR"/>
                </w:rPr>
                <w:t>abofisi@kku.edu.tr</w:t>
              </w:r>
            </w:hyperlink>
          </w:p>
          <w:p w:rsidR="000F2B4B" w:rsidRPr="00944070" w:rsidRDefault="000F2B4B" w:rsidP="007B3181">
            <w:pPr>
              <w:rPr>
                <w:rFonts w:ascii="Verdana" w:hAnsi="Verdana"/>
                <w:sz w:val="20"/>
                <w:lang w:val="en-GB"/>
              </w:rPr>
            </w:pPr>
          </w:p>
        </w:tc>
        <w:tc>
          <w:tcPr>
            <w:tcW w:w="1185" w:type="dxa"/>
            <w:shd w:val="clear" w:color="auto" w:fill="auto"/>
            <w:vAlign w:val="center"/>
          </w:tcPr>
          <w:p w:rsidR="000F2B4B" w:rsidRPr="00944070" w:rsidRDefault="000F2B4B" w:rsidP="007B3181">
            <w:pPr>
              <w:rPr>
                <w:rFonts w:ascii="Verdana" w:hAnsi="Verdana"/>
                <w:sz w:val="20"/>
                <w:lang w:val="en-GB"/>
              </w:rPr>
            </w:pPr>
          </w:p>
        </w:tc>
        <w:tc>
          <w:tcPr>
            <w:tcW w:w="2324" w:type="dxa"/>
            <w:shd w:val="clear" w:color="auto" w:fill="auto"/>
            <w:vAlign w:val="center"/>
          </w:tcPr>
          <w:p w:rsidR="000F2B4B" w:rsidRPr="00944070" w:rsidRDefault="000F2B4B" w:rsidP="007B3181">
            <w:pPr>
              <w:rPr>
                <w:rFonts w:ascii="Verdana" w:hAnsi="Verdana"/>
                <w:sz w:val="20"/>
                <w:lang w:val="en-GB"/>
              </w:rPr>
            </w:pPr>
          </w:p>
        </w:tc>
      </w:tr>
    </w:tbl>
    <w:p w:rsidR="000F2B4B" w:rsidRDefault="000F2B4B" w:rsidP="000F2B4B">
      <w:pPr>
        <w:keepNext/>
        <w:keepLines/>
        <w:tabs>
          <w:tab w:val="left" w:pos="426"/>
        </w:tabs>
        <w:rPr>
          <w:rFonts w:ascii="Verdana" w:hAnsi="Verdana"/>
          <w:b/>
          <w:color w:val="002060"/>
          <w:lang w:val="en-GB"/>
        </w:rPr>
      </w:pPr>
    </w:p>
    <w:p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rsidR="000F2B4B" w:rsidRPr="000F2B4B" w:rsidRDefault="000F2B4B" w:rsidP="000F2B4B"/>
    <w:sectPr w:rsidR="000F2B4B" w:rsidRPr="000F2B4B" w:rsidSect="00D12CDB">
      <w:footerReference w:type="default" r:id="rId32"/>
      <w:headerReference w:type="first" r:id="rId33"/>
      <w:pgSz w:w="12240" w:h="15840"/>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7B5" w:rsidRDefault="006607B5" w:rsidP="001F70BB">
      <w:pPr>
        <w:spacing w:after="0" w:line="240" w:lineRule="auto"/>
      </w:pPr>
      <w:r>
        <w:separator/>
      </w:r>
    </w:p>
  </w:endnote>
  <w:endnote w:type="continuationSeparator" w:id="0">
    <w:p w:rsidR="006607B5" w:rsidRDefault="006607B5" w:rsidP="001F7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96" w:rsidRDefault="00362692">
    <w:pPr>
      <w:pStyle w:val="Altbilgi"/>
      <w:jc w:val="right"/>
    </w:pPr>
    <w:r>
      <w:fldChar w:fldCharType="begin"/>
    </w:r>
    <w:r w:rsidR="00E95896">
      <w:instrText>PAGE   \* MERGEFORMAT</w:instrText>
    </w:r>
    <w:r>
      <w:fldChar w:fldCharType="separate"/>
    </w:r>
    <w:r w:rsidR="002E5FC7" w:rsidRPr="002E5FC7">
      <w:rPr>
        <w:noProof/>
        <w:lang w:val="fr-FR"/>
      </w:rPr>
      <w:t>4</w:t>
    </w:r>
    <w:r>
      <w:fldChar w:fldCharType="end"/>
    </w:r>
  </w:p>
  <w:p w:rsidR="00E95896" w:rsidRDefault="00E958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7B5" w:rsidRDefault="006607B5" w:rsidP="001F70BB">
      <w:pPr>
        <w:spacing w:after="0" w:line="240" w:lineRule="auto"/>
      </w:pPr>
      <w:r>
        <w:separator/>
      </w:r>
    </w:p>
  </w:footnote>
  <w:footnote w:type="continuationSeparator" w:id="0">
    <w:p w:rsidR="006607B5" w:rsidRDefault="006607B5" w:rsidP="001F70BB">
      <w:pPr>
        <w:spacing w:after="0" w:line="240" w:lineRule="auto"/>
      </w:pPr>
      <w:r>
        <w:continuationSeparator/>
      </w:r>
    </w:p>
  </w:footnote>
  <w:footnote w:id="1">
    <w:p w:rsidR="00E95896" w:rsidRPr="00E9496A" w:rsidRDefault="00E95896" w:rsidP="000F2B4B">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2">
    <w:p w:rsidR="00E95896" w:rsidRPr="00E20427" w:rsidRDefault="00E95896" w:rsidP="000F2B4B">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E95896" w:rsidRPr="00CC180A" w:rsidRDefault="00E95896" w:rsidP="000F2B4B">
      <w:pPr>
        <w:pStyle w:val="DipnotMetni"/>
        <w:spacing w:after="0"/>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Kpr"/>
            <w:sz w:val="18"/>
          </w:rPr>
          <w:t>https://circabc.europa.eu/sd/a/286ebac6-aa7c-4ada-a42b-ff2cf3a442bf/ISCED-F%202013%20-%20Detailed%20field%20descriptions.pdf</w:t>
        </w:r>
      </w:hyperlink>
      <w:r w:rsidRPr="00D803B8">
        <w:rPr>
          <w:rStyle w:val="Kpr"/>
          <w:color w:val="auto"/>
          <w:sz w:val="18"/>
          <w:lang w:val="en-US"/>
        </w:rPr>
        <w:t>)</w:t>
      </w:r>
      <w:hyperlink r:id="rId2" w:history="1"/>
    </w:p>
  </w:footnote>
  <w:footnote w:id="4">
    <w:p w:rsidR="00E95896" w:rsidRPr="00291D6D" w:rsidRDefault="00E95896" w:rsidP="000F2B4B">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Kpr"/>
            <w:sz w:val="20"/>
            <w:lang w:val="en-GB"/>
          </w:rPr>
          <w:t>http://europass.cedefop.europa.eu/en/resources/european-language-levels-cefr</w:t>
        </w:r>
      </w:hyperlink>
    </w:p>
  </w:footnote>
  <w:footnote w:id="5">
    <w:p w:rsidR="00E95896" w:rsidRPr="00291D6D" w:rsidRDefault="00E95896" w:rsidP="000F2B4B">
      <w:pPr>
        <w:pStyle w:val="DipnotMetni"/>
      </w:pPr>
      <w:r>
        <w:rPr>
          <w:rStyle w:val="DipnotBavurusu"/>
        </w:rPr>
        <w:footnoteRef/>
      </w:r>
      <w:r w:rsidRPr="00291D6D">
        <w:t xml:space="preserve"> </w:t>
      </w:r>
      <w:r>
        <w:t>Scanned signatures are accepted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96" w:rsidRDefault="006607B5">
    <w:pPr>
      <w:pStyle w:val="stbilgi"/>
    </w:pPr>
    <w:ins w:id="3" w:author="ANDERLIN Valerie (EAC)" w:date="2021-06-29T16:33:00Z">
      <w:r>
        <w:rPr>
          <w:noProof/>
          <w:lang w:val="tr-TR" w:eastAsia="tr-TR"/>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3810"/>
            <wp:wrapNone/>
            <wp:docPr id="2" name="Pictur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4005" cy="1024890"/>
                    </a:xfrm>
                    <a:prstGeom prst="rect">
                      <a:avLst/>
                    </a:prstGeom>
                    <a:noFill/>
                  </pic:spPr>
                </pic:pic>
              </a:graphicData>
            </a:graphic>
          </wp:anchor>
        </w:drawing>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applyBreakingRules/>
    <w:useFELayout/>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57CDD"/>
    <w:rsid w:val="00062F10"/>
    <w:rsid w:val="00064088"/>
    <w:rsid w:val="00065264"/>
    <w:rsid w:val="0006622E"/>
    <w:rsid w:val="00066CCE"/>
    <w:rsid w:val="00070B21"/>
    <w:rsid w:val="00071E33"/>
    <w:rsid w:val="00073973"/>
    <w:rsid w:val="00074DFE"/>
    <w:rsid w:val="00082513"/>
    <w:rsid w:val="00082B3B"/>
    <w:rsid w:val="00082E18"/>
    <w:rsid w:val="00085ED1"/>
    <w:rsid w:val="000862BA"/>
    <w:rsid w:val="00093BF1"/>
    <w:rsid w:val="00093EC4"/>
    <w:rsid w:val="000A032F"/>
    <w:rsid w:val="000A0419"/>
    <w:rsid w:val="000A36A4"/>
    <w:rsid w:val="000A3880"/>
    <w:rsid w:val="000A3DCE"/>
    <w:rsid w:val="000A4244"/>
    <w:rsid w:val="000A5D88"/>
    <w:rsid w:val="000A5FDB"/>
    <w:rsid w:val="000A6069"/>
    <w:rsid w:val="000B1787"/>
    <w:rsid w:val="000B290C"/>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0CE4"/>
    <w:rsid w:val="000F1908"/>
    <w:rsid w:val="000F2B4B"/>
    <w:rsid w:val="000F3909"/>
    <w:rsid w:val="000F3947"/>
    <w:rsid w:val="000F3B99"/>
    <w:rsid w:val="000F4EDD"/>
    <w:rsid w:val="000F690C"/>
    <w:rsid w:val="000F747B"/>
    <w:rsid w:val="001001DA"/>
    <w:rsid w:val="0010154F"/>
    <w:rsid w:val="00107623"/>
    <w:rsid w:val="001124BB"/>
    <w:rsid w:val="00114425"/>
    <w:rsid w:val="00114D7E"/>
    <w:rsid w:val="0011667C"/>
    <w:rsid w:val="001167C8"/>
    <w:rsid w:val="00120699"/>
    <w:rsid w:val="0012309A"/>
    <w:rsid w:val="00123464"/>
    <w:rsid w:val="001269C4"/>
    <w:rsid w:val="00130125"/>
    <w:rsid w:val="00133AC3"/>
    <w:rsid w:val="001340C1"/>
    <w:rsid w:val="00135730"/>
    <w:rsid w:val="00136018"/>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0D05"/>
    <w:rsid w:val="001C1750"/>
    <w:rsid w:val="001C52D9"/>
    <w:rsid w:val="001C71D2"/>
    <w:rsid w:val="001D09E8"/>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95C"/>
    <w:rsid w:val="00253E31"/>
    <w:rsid w:val="002562D3"/>
    <w:rsid w:val="00256EAE"/>
    <w:rsid w:val="002607CD"/>
    <w:rsid w:val="002628AA"/>
    <w:rsid w:val="00263330"/>
    <w:rsid w:val="00264DFB"/>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E5FC7"/>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5B8"/>
    <w:rsid w:val="00361CEB"/>
    <w:rsid w:val="00362692"/>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588"/>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08FE"/>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04E"/>
    <w:rsid w:val="00590C38"/>
    <w:rsid w:val="00593066"/>
    <w:rsid w:val="0059569A"/>
    <w:rsid w:val="005974B2"/>
    <w:rsid w:val="00597A3E"/>
    <w:rsid w:val="005A15D7"/>
    <w:rsid w:val="005A2036"/>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5CBA"/>
    <w:rsid w:val="00656B82"/>
    <w:rsid w:val="006607B5"/>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38EB"/>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171EB"/>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B73"/>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C6809"/>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5636"/>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178"/>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1A8"/>
    <w:rsid w:val="00A876A5"/>
    <w:rsid w:val="00A8779F"/>
    <w:rsid w:val="00A979A9"/>
    <w:rsid w:val="00AA27EF"/>
    <w:rsid w:val="00AA582D"/>
    <w:rsid w:val="00AA588D"/>
    <w:rsid w:val="00AA6E83"/>
    <w:rsid w:val="00AB1BE6"/>
    <w:rsid w:val="00AB231E"/>
    <w:rsid w:val="00AB34C4"/>
    <w:rsid w:val="00AB3D89"/>
    <w:rsid w:val="00AB59E3"/>
    <w:rsid w:val="00AB5F4D"/>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909"/>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643B"/>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0B9F"/>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A42"/>
    <w:rsid w:val="00CD1D39"/>
    <w:rsid w:val="00CD38EA"/>
    <w:rsid w:val="00CD51DB"/>
    <w:rsid w:val="00CD6256"/>
    <w:rsid w:val="00CD7A0C"/>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6BE"/>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10E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22F5"/>
    <w:rsid w:val="00E741F8"/>
    <w:rsid w:val="00E7682A"/>
    <w:rsid w:val="00E77525"/>
    <w:rsid w:val="00E8036E"/>
    <w:rsid w:val="00E80E88"/>
    <w:rsid w:val="00E83E2B"/>
    <w:rsid w:val="00E9416F"/>
    <w:rsid w:val="00E953DB"/>
    <w:rsid w:val="00E95896"/>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pPr>
      <w:spacing w:after="160" w:line="259" w:lineRule="auto"/>
    </w:pPr>
    <w:rPr>
      <w:sz w:val="22"/>
      <w:szCs w:val="22"/>
      <w:lang w:eastAsia="ja-JP"/>
    </w:rPr>
  </w:style>
  <w:style w:type="paragraph" w:styleId="Balk1">
    <w:name w:val="heading 1"/>
    <w:basedOn w:val="Normal"/>
    <w:next w:val="Normal"/>
    <w:link w:val="Balk1Char"/>
    <w:uiPriority w:val="9"/>
    <w:qFormat/>
    <w:rsid w:val="00362692"/>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rsid w:val="00362692"/>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rsid w:val="00362692"/>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rsid w:val="00362692"/>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rsid w:val="00362692"/>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rsid w:val="00362692"/>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rsid w:val="00362692"/>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rsid w:val="00362692"/>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rsid w:val="00362692"/>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62692"/>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sid w:val="00362692"/>
    <w:rPr>
      <w:rFonts w:ascii="Calibri Light" w:eastAsia="SimSun" w:hAnsi="Calibri Light" w:cs="Times New Roman"/>
      <w:color w:val="000000"/>
      <w:sz w:val="56"/>
      <w:szCs w:val="56"/>
    </w:rPr>
  </w:style>
  <w:style w:type="paragraph" w:styleId="AltKonuBal">
    <w:name w:val="Subtitle"/>
    <w:basedOn w:val="Normal"/>
    <w:next w:val="Normal"/>
    <w:link w:val="AltKonuBalChar"/>
    <w:uiPriority w:val="11"/>
    <w:qFormat/>
    <w:rsid w:val="00362692"/>
    <w:pPr>
      <w:numPr>
        <w:ilvl w:val="1"/>
      </w:numPr>
    </w:pPr>
    <w:rPr>
      <w:color w:val="5A5A5A"/>
      <w:spacing w:val="10"/>
    </w:rPr>
  </w:style>
  <w:style w:type="character" w:customStyle="1" w:styleId="AltKonuBalChar">
    <w:name w:val="Alt Konu Başlığı Char"/>
    <w:link w:val="AltKonuBal"/>
    <w:uiPriority w:val="11"/>
    <w:rsid w:val="00362692"/>
    <w:rPr>
      <w:color w:val="5A5A5A"/>
      <w:spacing w:val="10"/>
    </w:rPr>
  </w:style>
  <w:style w:type="character" w:customStyle="1" w:styleId="Balk1Char">
    <w:name w:val="Başlık 1 Char"/>
    <w:link w:val="Balk1"/>
    <w:uiPriority w:val="9"/>
    <w:rsid w:val="00362692"/>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sid w:val="00362692"/>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sid w:val="00362692"/>
    <w:rPr>
      <w:rFonts w:ascii="Calibri Light" w:eastAsia="SimSun" w:hAnsi="Calibri Light" w:cs="Times New Roman"/>
      <w:b/>
      <w:bCs/>
      <w:color w:val="000000"/>
    </w:rPr>
  </w:style>
  <w:style w:type="character" w:customStyle="1" w:styleId="Balk4Char">
    <w:name w:val="Başlık 4 Char"/>
    <w:link w:val="Balk4"/>
    <w:uiPriority w:val="9"/>
    <w:semiHidden/>
    <w:rsid w:val="00362692"/>
    <w:rPr>
      <w:rFonts w:ascii="Calibri Light" w:eastAsia="SimSun" w:hAnsi="Calibri Light" w:cs="Times New Roman"/>
      <w:b/>
      <w:bCs/>
      <w:i/>
      <w:iCs/>
      <w:color w:val="000000"/>
    </w:rPr>
  </w:style>
  <w:style w:type="character" w:customStyle="1" w:styleId="Balk5Char">
    <w:name w:val="Başlık 5 Char"/>
    <w:link w:val="Balk5"/>
    <w:uiPriority w:val="9"/>
    <w:semiHidden/>
    <w:rsid w:val="00362692"/>
    <w:rPr>
      <w:rFonts w:ascii="Calibri Light" w:eastAsia="SimSun" w:hAnsi="Calibri Light" w:cs="Times New Roman"/>
      <w:color w:val="252525"/>
    </w:rPr>
  </w:style>
  <w:style w:type="character" w:customStyle="1" w:styleId="Balk6Char">
    <w:name w:val="Başlık 6 Char"/>
    <w:link w:val="Balk6"/>
    <w:uiPriority w:val="9"/>
    <w:semiHidden/>
    <w:rsid w:val="00362692"/>
    <w:rPr>
      <w:rFonts w:ascii="Calibri Light" w:eastAsia="SimSun" w:hAnsi="Calibri Light" w:cs="Times New Roman"/>
      <w:i/>
      <w:iCs/>
      <w:color w:val="252525"/>
    </w:rPr>
  </w:style>
  <w:style w:type="character" w:customStyle="1" w:styleId="Balk7Char">
    <w:name w:val="Başlık 7 Char"/>
    <w:link w:val="Balk7"/>
    <w:uiPriority w:val="9"/>
    <w:semiHidden/>
    <w:rsid w:val="00362692"/>
    <w:rPr>
      <w:rFonts w:ascii="Calibri Light" w:eastAsia="SimSun" w:hAnsi="Calibri Light" w:cs="Times New Roman"/>
      <w:i/>
      <w:iCs/>
      <w:color w:val="404040"/>
    </w:rPr>
  </w:style>
  <w:style w:type="character" w:customStyle="1" w:styleId="Balk8Char">
    <w:name w:val="Başlık 8 Char"/>
    <w:link w:val="Balk8"/>
    <w:uiPriority w:val="9"/>
    <w:semiHidden/>
    <w:rsid w:val="00362692"/>
    <w:rPr>
      <w:rFonts w:ascii="Calibri Light" w:eastAsia="SimSun" w:hAnsi="Calibri Light" w:cs="Times New Roman"/>
      <w:color w:val="404040"/>
      <w:sz w:val="20"/>
      <w:szCs w:val="20"/>
    </w:rPr>
  </w:style>
  <w:style w:type="character" w:customStyle="1" w:styleId="Balk9Char">
    <w:name w:val="Başlık 9 Char"/>
    <w:link w:val="Balk9"/>
    <w:uiPriority w:val="9"/>
    <w:semiHidden/>
    <w:rsid w:val="00362692"/>
    <w:rPr>
      <w:rFonts w:ascii="Calibri Light" w:eastAsia="SimSun" w:hAnsi="Calibri Light" w:cs="Times New Roman"/>
      <w:i/>
      <w:iCs/>
      <w:color w:val="404040"/>
      <w:sz w:val="20"/>
      <w:szCs w:val="20"/>
    </w:rPr>
  </w:style>
  <w:style w:type="character" w:styleId="HafifVurgulama">
    <w:name w:val="Subtle Emphasis"/>
    <w:uiPriority w:val="19"/>
    <w:qFormat/>
    <w:rsid w:val="00362692"/>
    <w:rPr>
      <w:i/>
      <w:iCs/>
      <w:color w:val="404040"/>
    </w:rPr>
  </w:style>
  <w:style w:type="character" w:styleId="Vurgu">
    <w:name w:val="Emphasis"/>
    <w:uiPriority w:val="20"/>
    <w:qFormat/>
    <w:rsid w:val="00362692"/>
    <w:rPr>
      <w:i/>
      <w:iCs/>
      <w:color w:val="auto"/>
    </w:rPr>
  </w:style>
  <w:style w:type="character" w:styleId="GlVurgulama">
    <w:name w:val="Intense Emphasis"/>
    <w:uiPriority w:val="21"/>
    <w:qFormat/>
    <w:rsid w:val="00362692"/>
    <w:rPr>
      <w:b/>
      <w:bCs/>
      <w:i/>
      <w:iCs/>
      <w:caps/>
    </w:rPr>
  </w:style>
  <w:style w:type="character" w:styleId="Gl">
    <w:name w:val="Strong"/>
    <w:uiPriority w:val="22"/>
    <w:qFormat/>
    <w:rsid w:val="00362692"/>
    <w:rPr>
      <w:b/>
      <w:bCs/>
      <w:color w:val="000000"/>
    </w:rPr>
  </w:style>
  <w:style w:type="paragraph" w:styleId="Trnak">
    <w:name w:val="Quote"/>
    <w:basedOn w:val="Normal"/>
    <w:next w:val="Normal"/>
    <w:link w:val="TrnakChar"/>
    <w:uiPriority w:val="29"/>
    <w:qFormat/>
    <w:rsid w:val="00362692"/>
    <w:pPr>
      <w:spacing w:before="160"/>
      <w:ind w:left="720" w:right="720"/>
    </w:pPr>
    <w:rPr>
      <w:i/>
      <w:iCs/>
      <w:color w:val="000000"/>
    </w:rPr>
  </w:style>
  <w:style w:type="character" w:customStyle="1" w:styleId="TrnakChar">
    <w:name w:val="Tırnak Char"/>
    <w:link w:val="Trnak"/>
    <w:uiPriority w:val="29"/>
    <w:rsid w:val="00362692"/>
    <w:rPr>
      <w:i/>
      <w:iCs/>
      <w:color w:val="000000"/>
    </w:rPr>
  </w:style>
  <w:style w:type="paragraph" w:styleId="KeskinTrnak">
    <w:name w:val="Intense Quote"/>
    <w:basedOn w:val="Normal"/>
    <w:next w:val="Normal"/>
    <w:link w:val="KeskinTrnakChar"/>
    <w:uiPriority w:val="30"/>
    <w:qFormat/>
    <w:rsid w:val="00362692"/>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eskinTrnakChar">
    <w:name w:val="Keskin Tırnak Char"/>
    <w:link w:val="KeskinTrnak"/>
    <w:uiPriority w:val="30"/>
    <w:rsid w:val="00362692"/>
    <w:rPr>
      <w:color w:val="000000"/>
      <w:shd w:val="clear" w:color="auto" w:fill="F2F2F2"/>
    </w:rPr>
  </w:style>
  <w:style w:type="character" w:styleId="HafifBavuru">
    <w:name w:val="Subtle Reference"/>
    <w:uiPriority w:val="31"/>
    <w:qFormat/>
    <w:rsid w:val="00362692"/>
    <w:rPr>
      <w:smallCaps/>
      <w:color w:val="404040"/>
      <w:u w:val="single" w:color="7F7F7F"/>
    </w:rPr>
  </w:style>
  <w:style w:type="character" w:styleId="GlBavuru">
    <w:name w:val="Intense Reference"/>
    <w:uiPriority w:val="32"/>
    <w:qFormat/>
    <w:rsid w:val="00362692"/>
    <w:rPr>
      <w:b/>
      <w:bCs/>
      <w:smallCaps/>
      <w:u w:val="single"/>
    </w:rPr>
  </w:style>
  <w:style w:type="character" w:styleId="KitapBal">
    <w:name w:val="Book Title"/>
    <w:uiPriority w:val="33"/>
    <w:qFormat/>
    <w:rsid w:val="00362692"/>
    <w:rPr>
      <w:b w:val="0"/>
      <w:bCs w:val="0"/>
      <w:smallCaps/>
      <w:spacing w:val="5"/>
    </w:rPr>
  </w:style>
  <w:style w:type="paragraph" w:styleId="ResimYazs">
    <w:name w:val="caption"/>
    <w:basedOn w:val="Normal"/>
    <w:next w:val="Normal"/>
    <w:uiPriority w:val="35"/>
    <w:semiHidden/>
    <w:unhideWhenUsed/>
    <w:qFormat/>
    <w:rsid w:val="00362692"/>
    <w:pPr>
      <w:spacing w:after="200" w:line="240" w:lineRule="auto"/>
    </w:pPr>
    <w:rPr>
      <w:i/>
      <w:iCs/>
      <w:color w:val="323232"/>
      <w:sz w:val="18"/>
      <w:szCs w:val="18"/>
    </w:rPr>
  </w:style>
  <w:style w:type="paragraph" w:styleId="TBal">
    <w:name w:val="TOC Heading"/>
    <w:basedOn w:val="Balk1"/>
    <w:next w:val="Normal"/>
    <w:uiPriority w:val="39"/>
    <w:semiHidden/>
    <w:unhideWhenUsed/>
    <w:qFormat/>
    <w:rsid w:val="00362692"/>
    <w:pPr>
      <w:outlineLvl w:val="9"/>
    </w:pPr>
  </w:style>
  <w:style w:type="paragraph" w:styleId="AralkYok">
    <w:name w:val="No Spacing"/>
    <w:uiPriority w:val="1"/>
    <w:qFormat/>
    <w:rsid w:val="00362692"/>
    <w:rPr>
      <w:sz w:val="22"/>
      <w:szCs w:val="22"/>
      <w:lang w:eastAsia="ja-JP"/>
    </w:rPr>
  </w:style>
  <w:style w:type="paragraph" w:styleId="ListeParagraf">
    <w:name w:val="List Paragraph"/>
    <w:basedOn w:val="Normal"/>
    <w:qFormat/>
    <w:rsid w:val="00362692"/>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KonuBal">
    <w:name w:val="Subtitle"/>
    <w:basedOn w:val="Normal"/>
    <w:next w:val="Normal"/>
    <w:link w:val="AltKonuBalChar"/>
    <w:uiPriority w:val="11"/>
    <w:qFormat/>
    <w:pPr>
      <w:numPr>
        <w:ilvl w:val="1"/>
      </w:numPr>
    </w:pPr>
    <w:rPr>
      <w:color w:val="5A5A5A"/>
      <w:spacing w:val="10"/>
    </w:rPr>
  </w:style>
  <w:style w:type="character" w:customStyle="1" w:styleId="AltKonuBalChar">
    <w:name w:val="Alt Konu Başlığı Char"/>
    <w:link w:val="AltKonuBal"/>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Trnak">
    <w:name w:val="Quote"/>
    <w:basedOn w:val="Normal"/>
    <w:next w:val="Normal"/>
    <w:link w:val="TrnakChar"/>
    <w:uiPriority w:val="29"/>
    <w:qFormat/>
    <w:pPr>
      <w:spacing w:before="160"/>
      <w:ind w:left="720" w:right="720"/>
    </w:pPr>
    <w:rPr>
      <w:i/>
      <w:iCs/>
      <w:color w:val="000000"/>
    </w:rPr>
  </w:style>
  <w:style w:type="character" w:customStyle="1" w:styleId="TrnakChar">
    <w:name w:val="Tırnak Char"/>
    <w:link w:val="Trnak"/>
    <w:uiPriority w:val="29"/>
    <w:rPr>
      <w:i/>
      <w:iCs/>
      <w:color w:val="000000"/>
    </w:rPr>
  </w:style>
  <w:style w:type="paragraph" w:styleId="KeskinTrnak">
    <w:name w:val="Intense Quote"/>
    <w:basedOn w:val="Normal"/>
    <w:next w:val="Normal"/>
    <w:link w:val="KeskinTrnak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eskinTrnakChar">
    <w:name w:val="Keskin Tırnak Char"/>
    <w:link w:val="KeskinTrnak"/>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r="http://schemas.openxmlformats.org/officeDocument/2006/relationships" xmlns:w="http://schemas.openxmlformats.org/wordprocessingml/2006/main">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www.kku.edu.tr" TargetMode="External"/><Relationship Id="rId26" Type="http://schemas.openxmlformats.org/officeDocument/2006/relationships/hyperlink" Target="http://www.kku.edu.tr" TargetMode="External"/><Relationship Id="rId3" Type="http://schemas.openxmlformats.org/officeDocument/2006/relationships/numbering" Target="numbering.xml"/><Relationship Id="rId21" Type="http://schemas.openxmlformats.org/officeDocument/2006/relationships/hyperlink" Target="mailto:abofisi@kku.edu.t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abofisi@kku.edu.tr" TargetMode="External"/><Relationship Id="rId25" Type="http://schemas.openxmlformats.org/officeDocument/2006/relationships/hyperlink" Target="mailto:abofisi@kku.edu.tr"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ku.edu.tr" TargetMode="External"/><Relationship Id="rId20" Type="http://schemas.openxmlformats.org/officeDocument/2006/relationships/hyperlink" Target="http://www.kku.edu.tr" TargetMode="External"/><Relationship Id="rId29" Type="http://schemas.openxmlformats.org/officeDocument/2006/relationships/hyperlink" Target="mailto:abofisi@kku.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www.kku.edu.t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bofisi@kku.edu.tr" TargetMode="External"/><Relationship Id="rId23" Type="http://schemas.openxmlformats.org/officeDocument/2006/relationships/hyperlink" Target="mailto:abofisi@kku.edu.tr" TargetMode="External"/><Relationship Id="rId28" Type="http://schemas.openxmlformats.org/officeDocument/2006/relationships/hyperlink" Target="http://www.kku.edu.tr" TargetMode="External"/><Relationship Id="rId36" Type="http://schemas.microsoft.com/office/2007/relationships/stylesWithEffects" Target="stylesWithEffects.xml"/><Relationship Id="rId10" Type="http://schemas.openxmlformats.org/officeDocument/2006/relationships/hyperlink" Target="https://ec.europa.eu/education/node/36_me" TargetMode="External"/><Relationship Id="rId19" Type="http://schemas.openxmlformats.org/officeDocument/2006/relationships/hyperlink" Target="mailto:abofisi@kku.edu.tr" TargetMode="External"/><Relationship Id="rId31" Type="http://schemas.openxmlformats.org/officeDocument/2006/relationships/hyperlink" Target="mailto:abofisi@kku.edu.tr"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www.kku.edu.tr" TargetMode="External"/><Relationship Id="rId27" Type="http://schemas.openxmlformats.org/officeDocument/2006/relationships/hyperlink" Target="mailto:abofisi@kku.edu.tr" TargetMode="External"/><Relationship Id="rId30" Type="http://schemas.openxmlformats.org/officeDocument/2006/relationships/hyperlink" Target="http://www.kku.edu.t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58CB7F6-DB16-4A55-A269-328DCF22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11</Pages>
  <Words>1731</Words>
  <Characters>9873</Characters>
  <Application>Microsoft Office Word</Application>
  <DocSecurity>0</DocSecurity>
  <Lines>82</Lines>
  <Paragraphs>23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11581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zeynep</cp:lastModifiedBy>
  <cp:revision>2</cp:revision>
  <cp:lastPrinted>2013-07-15T04:53:00Z</cp:lastPrinted>
  <dcterms:created xsi:type="dcterms:W3CDTF">2022-08-04T18:03:00Z</dcterms:created>
  <dcterms:modified xsi:type="dcterms:W3CDTF">2022-08-04T18:03:00Z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